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7EAC" w14:textId="77777777" w:rsidR="00C6699B" w:rsidRPr="00C6699B" w:rsidRDefault="00C6699B" w:rsidP="00C6699B">
      <w:pPr>
        <w:rPr>
          <w:ins w:id="0" w:author="Atualização" w:date="2017-08-04T09:37:00Z"/>
          <w:lang w:val="pt-BR"/>
        </w:rPr>
      </w:pPr>
      <w:ins w:id="1" w:author="Atualização" w:date="2017-08-04T09:37:00Z">
        <w:r w:rsidRPr="00C6699B">
          <w:rPr>
            <w:lang w:val="pt-BR"/>
          </w:rPr>
          <w:t>Versão Atualizada - agosto de 2017</w:t>
        </w:r>
      </w:ins>
    </w:p>
    <w:p w14:paraId="748439F7" w14:textId="77777777" w:rsidR="00C6699B" w:rsidRPr="00C6699B" w:rsidRDefault="00C6699B" w:rsidP="00C6699B">
      <w:pPr>
        <w:rPr>
          <w:ins w:id="2" w:author="Atualização" w:date="2017-08-04T09:37:00Z"/>
          <w:lang w:val="pt-BR"/>
        </w:rPr>
      </w:pPr>
      <w:ins w:id="3" w:author="Atualização" w:date="2017-08-04T09:37:00Z">
        <w:r w:rsidRPr="00C6699B">
          <w:rPr>
            <w:lang w:val="pt-BR"/>
          </w:rPr>
          <w:t>Revisão da</w:t>
        </w:r>
      </w:ins>
    </w:p>
    <w:p w14:paraId="5F8233F6" w14:textId="77777777" w:rsidR="003D7B90" w:rsidRPr="003D7B90" w:rsidRDefault="00C6699B" w:rsidP="003D7B90">
      <w:pPr>
        <w:rPr>
          <w:del w:id="4" w:author="Atualização" w:date="2017-08-04T09:37:00Z"/>
          <w:lang w:val="pt-BR"/>
        </w:rPr>
      </w:pPr>
      <w:r w:rsidRPr="00C6699B">
        <w:rPr>
          <w:lang w:val="pt-BR"/>
        </w:rPr>
        <w:t>PROPOSTA DE APRIMORAMENTO</w:t>
      </w:r>
    </w:p>
    <w:p w14:paraId="0FB09C64" w14:textId="211047CD" w:rsidR="00C6699B" w:rsidRPr="00C6699B" w:rsidRDefault="00C6699B" w:rsidP="00C6699B">
      <w:pPr>
        <w:rPr>
          <w:ins w:id="5" w:author="Atualização" w:date="2017-08-04T09:37:00Z"/>
          <w:lang w:val="pt-BR"/>
        </w:rPr>
      </w:pPr>
      <w:ins w:id="6" w:author="Atualização" w:date="2017-08-04T09:37:00Z">
        <w:r w:rsidRPr="00C6699B">
          <w:rPr>
            <w:lang w:val="pt-BR"/>
          </w:rPr>
          <w:t xml:space="preserve"> </w:t>
        </w:r>
      </w:ins>
      <w:r w:rsidRPr="00C6699B">
        <w:rPr>
          <w:lang w:val="pt-BR"/>
        </w:rPr>
        <w:t>DO MARCO</w:t>
      </w:r>
      <w:del w:id="7" w:author="Atualização" w:date="2017-08-04T09:37:00Z">
        <w:r w:rsidR="003D7B90" w:rsidRPr="003D7B90">
          <w:rPr>
            <w:lang w:val="pt-BR"/>
          </w:rPr>
          <w:delText xml:space="preserve"> </w:delText>
        </w:r>
      </w:del>
    </w:p>
    <w:p w14:paraId="056C5750" w14:textId="77777777" w:rsidR="00C6699B" w:rsidRPr="00C6699B" w:rsidRDefault="00C6699B" w:rsidP="00C6699B">
      <w:pPr>
        <w:rPr>
          <w:lang w:val="pt-BR"/>
        </w:rPr>
      </w:pPr>
      <w:r w:rsidRPr="00C6699B">
        <w:rPr>
          <w:lang w:val="pt-BR"/>
        </w:rPr>
        <w:t>LEGAL DE BIOCOMBUSTÍVEIS</w:t>
      </w:r>
    </w:p>
    <w:p w14:paraId="285E4745" w14:textId="5F42777E" w:rsidR="00C6699B" w:rsidRPr="00C6699B" w:rsidRDefault="003D7B90" w:rsidP="00C6699B">
      <w:pPr>
        <w:rPr>
          <w:ins w:id="8" w:author="Atualização" w:date="2017-08-04T09:37:00Z"/>
          <w:lang w:val="pt-BR"/>
        </w:rPr>
      </w:pPr>
      <w:del w:id="9" w:author="Atualização" w:date="2017-08-04T09:37:00Z">
        <w:r w:rsidRPr="003D7B90">
          <w:rPr>
            <w:lang w:val="pt-BR"/>
          </w:rPr>
          <w:delText>Definir</w:delText>
        </w:r>
      </w:del>
      <w:ins w:id="10" w:author="Atualização" w:date="2017-08-04T09:37:00Z">
        <w:r w:rsidR="00C6699B" w:rsidRPr="00C6699B">
          <w:rPr>
            <w:lang w:val="pt-BR"/>
          </w:rPr>
          <w:t>Fica definida</w:t>
        </w:r>
      </w:ins>
      <w:r w:rsidR="00C6699B" w:rsidRPr="00C6699B">
        <w:rPr>
          <w:lang w:val="pt-BR"/>
        </w:rPr>
        <w:t xml:space="preserve"> a Política Nacional de Biocombustíveis</w:t>
      </w:r>
      <w:ins w:id="11" w:author="Atualização" w:date="2017-08-04T09:37:00Z">
        <w:r w:rsidR="00C6699B" w:rsidRPr="00C6699B">
          <w:rPr>
            <w:lang w:val="pt-BR"/>
          </w:rPr>
          <w:t xml:space="preserve"> - </w:t>
        </w:r>
        <w:proofErr w:type="spellStart"/>
        <w:r w:rsidR="00C6699B" w:rsidRPr="00C6699B">
          <w:rPr>
            <w:lang w:val="pt-BR"/>
          </w:rPr>
          <w:t>RenovaBio</w:t>
        </w:r>
      </w:ins>
      <w:proofErr w:type="spellEnd"/>
      <w:r w:rsidR="00C6699B" w:rsidRPr="00C6699B">
        <w:rPr>
          <w:lang w:val="pt-BR"/>
        </w:rPr>
        <w:t>, parte integrante da</w:t>
      </w:r>
      <w:del w:id="12" w:author="Atualização" w:date="2017-08-04T09:37:00Z">
        <w:r w:rsidRPr="003D7B90">
          <w:rPr>
            <w:lang w:val="pt-BR"/>
          </w:rPr>
          <w:delText xml:space="preserve"> </w:delText>
        </w:r>
      </w:del>
    </w:p>
    <w:p w14:paraId="13EEF498" w14:textId="77777777" w:rsidR="003D7B90" w:rsidRPr="003D7B90" w:rsidRDefault="00C6699B" w:rsidP="003D7B90">
      <w:pPr>
        <w:rPr>
          <w:del w:id="13" w:author="Atualização" w:date="2017-08-04T09:37:00Z"/>
          <w:lang w:val="pt-BR"/>
        </w:rPr>
      </w:pPr>
      <w:r w:rsidRPr="00C6699B">
        <w:rPr>
          <w:lang w:val="pt-BR"/>
        </w:rPr>
        <w:t>Política Energética</w:t>
      </w:r>
    </w:p>
    <w:p w14:paraId="43E0E62D" w14:textId="77777777" w:rsidR="00C6699B" w:rsidRPr="00C6699B" w:rsidRDefault="00C6699B" w:rsidP="00C6699B">
      <w:pPr>
        <w:rPr>
          <w:lang w:val="pt-BR"/>
        </w:rPr>
      </w:pPr>
      <w:ins w:id="14" w:author="Atualização" w:date="2017-08-04T09:37:00Z">
        <w:r w:rsidRPr="00C6699B">
          <w:rPr>
            <w:lang w:val="pt-BR"/>
          </w:rPr>
          <w:t xml:space="preserve"> </w:t>
        </w:r>
      </w:ins>
      <w:r w:rsidRPr="00C6699B">
        <w:rPr>
          <w:lang w:val="pt-BR"/>
        </w:rPr>
        <w:t>Nacional de que trata o art. 1o</w:t>
      </w:r>
    </w:p>
    <w:p w14:paraId="25EB2A76" w14:textId="77777777" w:rsidR="00C6699B" w:rsidRPr="00C6699B" w:rsidRDefault="00C6699B" w:rsidP="00C6699B">
      <w:pPr>
        <w:rPr>
          <w:lang w:val="pt-BR"/>
        </w:rPr>
      </w:pPr>
      <w:proofErr w:type="gramStart"/>
      <w:r w:rsidRPr="00C6699B">
        <w:rPr>
          <w:lang w:val="pt-BR"/>
        </w:rPr>
        <w:t>da</w:t>
      </w:r>
      <w:proofErr w:type="gramEnd"/>
      <w:r w:rsidRPr="00C6699B">
        <w:rPr>
          <w:lang w:val="pt-BR"/>
        </w:rPr>
        <w:t xml:space="preserve"> Lei no</w:t>
      </w:r>
    </w:p>
    <w:p w14:paraId="49C8A9BD" w14:textId="512A1A33" w:rsidR="00C6699B" w:rsidRPr="00C6699B" w:rsidRDefault="00C6699B" w:rsidP="00C6699B">
      <w:pPr>
        <w:rPr>
          <w:ins w:id="15" w:author="Atualização" w:date="2017-08-04T09:37:00Z"/>
          <w:lang w:val="pt-BR"/>
        </w:rPr>
      </w:pPr>
      <w:r w:rsidRPr="00C6699B">
        <w:rPr>
          <w:lang w:val="pt-BR"/>
        </w:rPr>
        <w:t>9.478, de 6 de agosto de 1997, com os</w:t>
      </w:r>
      <w:del w:id="16" w:author="Atualização" w:date="2017-08-04T09:37:00Z">
        <w:r w:rsidR="003D7B90" w:rsidRPr="003D7B90">
          <w:rPr>
            <w:lang w:val="pt-BR"/>
          </w:rPr>
          <w:delText xml:space="preserve"> </w:delText>
        </w:r>
      </w:del>
    </w:p>
    <w:p w14:paraId="32248C55" w14:textId="77777777" w:rsidR="00C6699B" w:rsidRPr="00C6699B" w:rsidRDefault="00C6699B" w:rsidP="00C6699B">
      <w:pPr>
        <w:rPr>
          <w:lang w:val="pt-BR"/>
        </w:rPr>
      </w:pPr>
      <w:proofErr w:type="gramStart"/>
      <w:r w:rsidRPr="00C6699B">
        <w:rPr>
          <w:lang w:val="pt-BR"/>
        </w:rPr>
        <w:t>seguintes</w:t>
      </w:r>
      <w:proofErr w:type="gramEnd"/>
      <w:r w:rsidRPr="00C6699B">
        <w:rPr>
          <w:lang w:val="pt-BR"/>
        </w:rPr>
        <w:t xml:space="preserve"> objetivos:</w:t>
      </w:r>
    </w:p>
    <w:p w14:paraId="3F285618" w14:textId="77777777" w:rsidR="00C6699B" w:rsidRPr="00C6699B" w:rsidRDefault="00C6699B" w:rsidP="00C6699B">
      <w:pPr>
        <w:rPr>
          <w:lang w:val="pt-BR"/>
        </w:rPr>
      </w:pPr>
      <w:r w:rsidRPr="00C6699B">
        <w:rPr>
          <w:lang w:val="pt-BR"/>
        </w:rPr>
        <w:t xml:space="preserve">- </w:t>
      </w:r>
      <w:proofErr w:type="gramStart"/>
      <w:r w:rsidRPr="00C6699B">
        <w:rPr>
          <w:lang w:val="pt-BR"/>
        </w:rPr>
        <w:t>promover</w:t>
      </w:r>
      <w:proofErr w:type="gramEnd"/>
      <w:r w:rsidRPr="00C6699B">
        <w:rPr>
          <w:lang w:val="pt-BR"/>
        </w:rPr>
        <w:t xml:space="preserve"> a adequada expansão da produção e do uso de biocombustíveis na matriz</w:t>
      </w:r>
    </w:p>
    <w:p w14:paraId="097BBFEC" w14:textId="77777777" w:rsidR="00C6699B" w:rsidRPr="00C6699B" w:rsidRDefault="00C6699B" w:rsidP="00C6699B">
      <w:pPr>
        <w:rPr>
          <w:lang w:val="pt-BR"/>
        </w:rPr>
      </w:pPr>
      <w:proofErr w:type="gramStart"/>
      <w:r w:rsidRPr="00C6699B">
        <w:rPr>
          <w:lang w:val="pt-BR"/>
        </w:rPr>
        <w:t>energética</w:t>
      </w:r>
      <w:proofErr w:type="gramEnd"/>
      <w:r w:rsidRPr="00C6699B">
        <w:rPr>
          <w:lang w:val="pt-BR"/>
        </w:rPr>
        <w:t xml:space="preserve"> nacional;</w:t>
      </w:r>
    </w:p>
    <w:p w14:paraId="6B7E751B" w14:textId="77777777" w:rsidR="00C6699B" w:rsidRPr="00C6699B" w:rsidRDefault="00C6699B" w:rsidP="00C6699B">
      <w:pPr>
        <w:rPr>
          <w:lang w:val="pt-BR"/>
        </w:rPr>
      </w:pPr>
      <w:r w:rsidRPr="00C6699B">
        <w:rPr>
          <w:lang w:val="pt-BR"/>
        </w:rPr>
        <w:t xml:space="preserve">- </w:t>
      </w:r>
      <w:proofErr w:type="gramStart"/>
      <w:r w:rsidRPr="00C6699B">
        <w:rPr>
          <w:lang w:val="pt-BR"/>
        </w:rPr>
        <w:t>promover</w:t>
      </w:r>
      <w:proofErr w:type="gramEnd"/>
      <w:r w:rsidRPr="00C6699B">
        <w:rPr>
          <w:lang w:val="pt-BR"/>
        </w:rPr>
        <w:t xml:space="preserve"> a geração de investimentos e empregos no setor de biocombustíveis;</w:t>
      </w:r>
    </w:p>
    <w:p w14:paraId="6D5F8BBC" w14:textId="77777777" w:rsidR="00C6699B" w:rsidRPr="006D1570" w:rsidRDefault="00C6699B" w:rsidP="00C6699B">
      <w:pPr>
        <w:rPr>
          <w:lang w:val="pt-BR"/>
        </w:rPr>
      </w:pPr>
      <w:r w:rsidRPr="006D1570">
        <w:rPr>
          <w:lang w:val="pt-BR"/>
        </w:rPr>
        <w:t xml:space="preserve">- </w:t>
      </w:r>
      <w:proofErr w:type="gramStart"/>
      <w:r w:rsidRPr="006D1570">
        <w:rPr>
          <w:lang w:val="pt-BR"/>
        </w:rPr>
        <w:t>assegurar</w:t>
      </w:r>
      <w:proofErr w:type="gramEnd"/>
      <w:r w:rsidRPr="006D1570">
        <w:rPr>
          <w:lang w:val="pt-BR"/>
        </w:rPr>
        <w:t xml:space="preserve"> previsibilidade para </w:t>
      </w:r>
      <w:ins w:id="17" w:author="Atualização" w:date="2017-08-04T09:37:00Z">
        <w:r w:rsidRPr="00C6699B">
          <w:rPr>
            <w:lang w:val="pt-BR"/>
          </w:rPr>
          <w:t xml:space="preserve">a </w:t>
        </w:r>
      </w:ins>
      <w:r w:rsidRPr="006D1570">
        <w:rPr>
          <w:lang w:val="pt-BR"/>
        </w:rPr>
        <w:t>participação competitiva dos diversos biocombustíveis</w:t>
      </w:r>
    </w:p>
    <w:p w14:paraId="0580A01D" w14:textId="77777777" w:rsidR="00C6699B" w:rsidRPr="006D1570" w:rsidRDefault="00C6699B" w:rsidP="00C6699B">
      <w:pPr>
        <w:rPr>
          <w:lang w:val="pt-BR"/>
        </w:rPr>
      </w:pPr>
      <w:proofErr w:type="gramStart"/>
      <w:r w:rsidRPr="006D1570">
        <w:rPr>
          <w:lang w:val="pt-BR"/>
        </w:rPr>
        <w:t>no</w:t>
      </w:r>
      <w:proofErr w:type="gramEnd"/>
      <w:r w:rsidRPr="006D1570">
        <w:rPr>
          <w:lang w:val="pt-BR"/>
        </w:rPr>
        <w:t xml:space="preserve"> mercado nacional de combustíveis;</w:t>
      </w:r>
    </w:p>
    <w:p w14:paraId="328B32E8" w14:textId="77777777" w:rsidR="00C6699B" w:rsidRPr="006D1570" w:rsidRDefault="00C6699B" w:rsidP="00C6699B">
      <w:pPr>
        <w:rPr>
          <w:lang w:val="pt-BR"/>
        </w:rPr>
      </w:pPr>
      <w:r w:rsidRPr="006D1570">
        <w:rPr>
          <w:lang w:val="pt-BR"/>
        </w:rPr>
        <w:t xml:space="preserve">- </w:t>
      </w:r>
      <w:proofErr w:type="gramStart"/>
      <w:r w:rsidRPr="006D1570">
        <w:rPr>
          <w:lang w:val="pt-BR"/>
        </w:rPr>
        <w:t>promover</w:t>
      </w:r>
      <w:proofErr w:type="gramEnd"/>
      <w:r w:rsidRPr="006D1570">
        <w:rPr>
          <w:lang w:val="pt-BR"/>
        </w:rPr>
        <w:t xml:space="preserve"> a competitividade do País no mercado internacional de biocombustíveis;</w:t>
      </w:r>
    </w:p>
    <w:p w14:paraId="212CB4DE" w14:textId="77777777" w:rsidR="00C6699B" w:rsidRPr="00080A59" w:rsidRDefault="00C6699B" w:rsidP="00C6699B">
      <w:pPr>
        <w:rPr>
          <w:lang w:val="pt-BR"/>
        </w:rPr>
      </w:pPr>
      <w:r w:rsidRPr="006D1570">
        <w:rPr>
          <w:lang w:val="pt-BR"/>
        </w:rPr>
        <w:t xml:space="preserve">- </w:t>
      </w:r>
      <w:proofErr w:type="gramStart"/>
      <w:r w:rsidRPr="006D1570">
        <w:rPr>
          <w:lang w:val="pt-BR"/>
        </w:rPr>
        <w:t>garantir</w:t>
      </w:r>
      <w:proofErr w:type="gramEnd"/>
      <w:r w:rsidRPr="006D1570">
        <w:rPr>
          <w:lang w:val="pt-BR"/>
        </w:rPr>
        <w:t xml:space="preserve"> a adequada relação de eficiência energética e </w:t>
      </w:r>
      <w:ins w:id="18" w:author="Atualização" w:date="2017-08-04T09:37:00Z">
        <w:r w:rsidRPr="00C6699B">
          <w:rPr>
            <w:lang w:val="pt-BR"/>
          </w:rPr>
          <w:t xml:space="preserve">de </w:t>
        </w:r>
      </w:ins>
      <w:r w:rsidRPr="00080A59">
        <w:rPr>
          <w:lang w:val="pt-BR"/>
        </w:rPr>
        <w:t>redução de emissões de gases</w:t>
      </w:r>
    </w:p>
    <w:p w14:paraId="4B23602C" w14:textId="77777777" w:rsidR="00C6699B" w:rsidRPr="00080A59" w:rsidRDefault="00C6699B" w:rsidP="00C6699B">
      <w:pPr>
        <w:rPr>
          <w:lang w:val="pt-BR"/>
        </w:rPr>
      </w:pPr>
      <w:proofErr w:type="gramStart"/>
      <w:r w:rsidRPr="00080A59">
        <w:rPr>
          <w:lang w:val="pt-BR"/>
        </w:rPr>
        <w:t>causadores</w:t>
      </w:r>
      <w:proofErr w:type="gramEnd"/>
      <w:r w:rsidRPr="00080A59">
        <w:rPr>
          <w:lang w:val="pt-BR"/>
        </w:rPr>
        <w:t xml:space="preserve"> do efeito estufa na produção, comercialização e uso de biocombustíveis, incluindo</w:t>
      </w:r>
    </w:p>
    <w:p w14:paraId="272D4251" w14:textId="573BEC18" w:rsidR="00C6699B" w:rsidRPr="00080A59" w:rsidRDefault="00C6699B" w:rsidP="00C6699B">
      <w:pPr>
        <w:rPr>
          <w:lang w:val="pt-BR"/>
        </w:rPr>
      </w:pPr>
      <w:proofErr w:type="gramStart"/>
      <w:r w:rsidRPr="00080A59">
        <w:rPr>
          <w:lang w:val="pt-BR"/>
        </w:rPr>
        <w:t>mecanismos</w:t>
      </w:r>
      <w:proofErr w:type="gramEnd"/>
      <w:r w:rsidRPr="00080A59">
        <w:rPr>
          <w:lang w:val="pt-BR"/>
        </w:rPr>
        <w:t xml:space="preserve"> de avaliação de ciclo de vida</w:t>
      </w:r>
      <w:del w:id="19" w:author="Atualização" w:date="2017-08-04T09:37:00Z">
        <w:r w:rsidR="003D7B90" w:rsidRPr="00AA746D">
          <w:rPr>
            <w:lang w:val="pt-BR"/>
          </w:rPr>
          <w:delText>.</w:delText>
        </w:r>
      </w:del>
      <w:ins w:id="20" w:author="Atualização" w:date="2017-08-04T09:37:00Z">
        <w:r w:rsidRPr="00C6699B">
          <w:rPr>
            <w:lang w:val="pt-BR"/>
          </w:rPr>
          <w:t>; e</w:t>
        </w:r>
      </w:ins>
    </w:p>
    <w:p w14:paraId="0E55D819" w14:textId="30DD3F31" w:rsidR="00C6699B" w:rsidRPr="00C6699B" w:rsidRDefault="003D7B90" w:rsidP="00C6699B">
      <w:pPr>
        <w:rPr>
          <w:ins w:id="21" w:author="Atualização" w:date="2017-08-04T09:37:00Z"/>
          <w:lang w:val="pt-BR"/>
        </w:rPr>
      </w:pPr>
      <w:del w:id="22" w:author="Atualização" w:date="2017-08-04T09:37:00Z">
        <w:r w:rsidRPr="00AA746D">
          <w:rPr>
            <w:lang w:val="pt-BR"/>
          </w:rPr>
          <w:delText>Estabelecer que são</w:delText>
        </w:r>
      </w:del>
      <w:ins w:id="23" w:author="Atualização" w:date="2017-08-04T09:37:00Z">
        <w:r w:rsidR="00C6699B" w:rsidRPr="00C6699B">
          <w:rPr>
            <w:lang w:val="pt-BR"/>
          </w:rPr>
          <w:t xml:space="preserve">- </w:t>
        </w:r>
        <w:proofErr w:type="gramStart"/>
        <w:r w:rsidR="00C6699B" w:rsidRPr="00C6699B">
          <w:rPr>
            <w:lang w:val="pt-BR"/>
          </w:rPr>
          <w:t>valorizar</w:t>
        </w:r>
        <w:proofErr w:type="gramEnd"/>
        <w:r w:rsidR="00C6699B" w:rsidRPr="00C6699B">
          <w:rPr>
            <w:lang w:val="pt-BR"/>
          </w:rPr>
          <w:t xml:space="preserve"> o papel dos biocombustíveis como propulsor de cadeias de valor relacionadas</w:t>
        </w:r>
      </w:ins>
    </w:p>
    <w:p w14:paraId="0E4FF32E" w14:textId="77777777" w:rsidR="00C6699B" w:rsidRPr="00C6699B" w:rsidRDefault="00C6699B" w:rsidP="00C6699B">
      <w:pPr>
        <w:rPr>
          <w:ins w:id="24" w:author="Atualização" w:date="2017-08-04T09:37:00Z"/>
          <w:lang w:val="pt-BR"/>
        </w:rPr>
      </w:pPr>
      <w:proofErr w:type="spellStart"/>
      <w:proofErr w:type="gramStart"/>
      <w:ins w:id="25" w:author="Atualização" w:date="2017-08-04T09:37:00Z">
        <w:r w:rsidRPr="00C6699B">
          <w:rPr>
            <w:lang w:val="pt-BR"/>
          </w:rPr>
          <w:t>à</w:t>
        </w:r>
        <w:proofErr w:type="spellEnd"/>
        <w:proofErr w:type="gramEnd"/>
        <w:r w:rsidRPr="00C6699B">
          <w:rPr>
            <w:lang w:val="pt-BR"/>
          </w:rPr>
          <w:t xml:space="preserve"> </w:t>
        </w:r>
        <w:proofErr w:type="spellStart"/>
        <w:r w:rsidRPr="00C6699B">
          <w:rPr>
            <w:lang w:val="pt-BR"/>
          </w:rPr>
          <w:t>bioeconomia</w:t>
        </w:r>
        <w:proofErr w:type="spellEnd"/>
        <w:r w:rsidRPr="00C6699B">
          <w:rPr>
            <w:lang w:val="pt-BR"/>
          </w:rPr>
          <w:t xml:space="preserve"> sustentável.</w:t>
        </w:r>
      </w:ins>
    </w:p>
    <w:p w14:paraId="2C30D2C0" w14:textId="32CE18E9" w:rsidR="00C6699B" w:rsidRPr="00C6699B" w:rsidRDefault="00C6699B" w:rsidP="00C6699B">
      <w:pPr>
        <w:rPr>
          <w:lang w:val="pt-BR"/>
          <w:rPrChange w:id="26" w:author="Atualização" w:date="2017-08-04T09:37:00Z">
            <w:rPr/>
          </w:rPrChange>
        </w:rPr>
      </w:pPr>
      <w:ins w:id="27" w:author="Atualização" w:date="2017-08-04T09:37:00Z">
        <w:r w:rsidRPr="00C6699B">
          <w:rPr>
            <w:lang w:val="pt-BR"/>
          </w:rPr>
          <w:t>São</w:t>
        </w:r>
      </w:ins>
      <w:bookmarkStart w:id="28" w:name="_GoBack"/>
      <w:r w:rsidRPr="00C6699B">
        <w:rPr>
          <w:lang w:val="pt-BR"/>
          <w:rPrChange w:id="29" w:author="Atualização" w:date="2017-08-04T09:37:00Z">
            <w:rPr/>
          </w:rPrChange>
        </w:rPr>
        <w:t xml:space="preserve"> fundamentos </w:t>
      </w:r>
      <w:bookmarkEnd w:id="28"/>
      <w:del w:id="30" w:author="Atualização" w:date="2017-08-04T09:37:00Z">
        <w:r w:rsidR="003D7B90" w:rsidRPr="00AA746D">
          <w:rPr>
            <w:lang w:val="pt-BR"/>
          </w:rPr>
          <w:delText>dessa</w:delText>
        </w:r>
      </w:del>
      <w:ins w:id="31" w:author="Atualização" w:date="2017-08-04T09:37:00Z">
        <w:r w:rsidRPr="00C6699B">
          <w:rPr>
            <w:lang w:val="pt-BR"/>
          </w:rPr>
          <w:t>da</w:t>
        </w:r>
      </w:ins>
      <w:r w:rsidRPr="00C6699B">
        <w:rPr>
          <w:lang w:val="pt-BR"/>
          <w:rPrChange w:id="32" w:author="Atualização" w:date="2017-08-04T09:37:00Z">
            <w:rPr/>
          </w:rPrChange>
        </w:rPr>
        <w:t xml:space="preserve"> Política Nacional de Biocombustíveis</w:t>
      </w:r>
      <w:ins w:id="33" w:author="Atualização" w:date="2017-08-04T09:37:00Z">
        <w:r w:rsidRPr="00C6699B">
          <w:rPr>
            <w:lang w:val="pt-BR"/>
          </w:rPr>
          <w:t xml:space="preserve"> - </w:t>
        </w:r>
        <w:proofErr w:type="spellStart"/>
        <w:r w:rsidRPr="00C6699B">
          <w:rPr>
            <w:lang w:val="pt-BR"/>
          </w:rPr>
          <w:t>RenovaBio</w:t>
        </w:r>
      </w:ins>
      <w:proofErr w:type="spellEnd"/>
      <w:r w:rsidRPr="00C6699B">
        <w:rPr>
          <w:lang w:val="pt-BR"/>
          <w:rPrChange w:id="34" w:author="Atualização" w:date="2017-08-04T09:37:00Z">
            <w:rPr/>
          </w:rPrChange>
        </w:rPr>
        <w:t>:</w:t>
      </w:r>
    </w:p>
    <w:p w14:paraId="6811DB93" w14:textId="77777777" w:rsidR="00C6699B" w:rsidRPr="00C6699B" w:rsidRDefault="00C6699B" w:rsidP="00C6699B">
      <w:pPr>
        <w:rPr>
          <w:lang w:val="pt-BR"/>
          <w:rPrChange w:id="35" w:author="Atualização" w:date="2017-08-04T09:37:00Z">
            <w:rPr/>
          </w:rPrChange>
        </w:rPr>
      </w:pPr>
      <w:r w:rsidRPr="00C6699B">
        <w:rPr>
          <w:lang w:val="pt-BR"/>
          <w:rPrChange w:id="36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37" w:author="Atualização" w:date="2017-08-04T09:37:00Z">
            <w:rPr/>
          </w:rPrChange>
        </w:rPr>
        <w:t>a</w:t>
      </w:r>
      <w:proofErr w:type="gramEnd"/>
      <w:r w:rsidRPr="00C6699B">
        <w:rPr>
          <w:lang w:val="pt-BR"/>
          <w:rPrChange w:id="38" w:author="Atualização" w:date="2017-08-04T09:37:00Z">
            <w:rPr/>
          </w:rPrChange>
        </w:rPr>
        <w:t xml:space="preserve"> contribuição dos biocombustíveis para a segurança do abastecimento nacional de</w:t>
      </w:r>
    </w:p>
    <w:p w14:paraId="10218FB7" w14:textId="77777777" w:rsidR="00C6699B" w:rsidRPr="00C6699B" w:rsidRDefault="00C6699B" w:rsidP="00C6699B">
      <w:pPr>
        <w:rPr>
          <w:lang w:val="pt-BR"/>
          <w:rPrChange w:id="39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40" w:author="Atualização" w:date="2017-08-04T09:37:00Z">
            <w:rPr/>
          </w:rPrChange>
        </w:rPr>
        <w:t>combustíveis</w:t>
      </w:r>
      <w:proofErr w:type="gramEnd"/>
      <w:r w:rsidRPr="00C6699B">
        <w:rPr>
          <w:lang w:val="pt-BR"/>
          <w:rPrChange w:id="41" w:author="Atualização" w:date="2017-08-04T09:37:00Z">
            <w:rPr/>
          </w:rPrChange>
        </w:rPr>
        <w:t xml:space="preserve"> e para a promoção do desenvolvimento econômico, social e da preservação ambiental;</w:t>
      </w:r>
    </w:p>
    <w:p w14:paraId="729315E0" w14:textId="77777777" w:rsidR="00C6699B" w:rsidRPr="00C6699B" w:rsidRDefault="00C6699B" w:rsidP="00C6699B">
      <w:pPr>
        <w:rPr>
          <w:lang w:val="pt-BR"/>
          <w:rPrChange w:id="42" w:author="Atualização" w:date="2017-08-04T09:37:00Z">
            <w:rPr/>
          </w:rPrChange>
        </w:rPr>
      </w:pPr>
      <w:r w:rsidRPr="00C6699B">
        <w:rPr>
          <w:lang w:val="pt-BR"/>
          <w:rPrChange w:id="43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44" w:author="Atualização" w:date="2017-08-04T09:37:00Z">
            <w:rPr/>
          </w:rPrChange>
        </w:rPr>
        <w:t>a</w:t>
      </w:r>
      <w:proofErr w:type="gramEnd"/>
      <w:r w:rsidRPr="00C6699B">
        <w:rPr>
          <w:lang w:val="pt-BR"/>
          <w:rPrChange w:id="45" w:author="Atualização" w:date="2017-08-04T09:37:00Z">
            <w:rPr/>
          </w:rPrChange>
        </w:rPr>
        <w:t xml:space="preserve"> promoção da livre concorrência no mercado de biocombustíveis;</w:t>
      </w:r>
    </w:p>
    <w:p w14:paraId="0FBB2DA3" w14:textId="77777777" w:rsidR="00C6699B" w:rsidRPr="00C6699B" w:rsidRDefault="00C6699B" w:rsidP="00C6699B">
      <w:pPr>
        <w:rPr>
          <w:lang w:val="pt-BR"/>
          <w:rPrChange w:id="46" w:author="Atualização" w:date="2017-08-04T09:37:00Z">
            <w:rPr/>
          </w:rPrChange>
        </w:rPr>
      </w:pPr>
      <w:r w:rsidRPr="00C6699B">
        <w:rPr>
          <w:lang w:val="pt-BR"/>
          <w:rPrChange w:id="47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48" w:author="Atualização" w:date="2017-08-04T09:37:00Z">
            <w:rPr/>
          </w:rPrChange>
        </w:rPr>
        <w:t>a</w:t>
      </w:r>
      <w:proofErr w:type="gramEnd"/>
      <w:r w:rsidRPr="00C6699B">
        <w:rPr>
          <w:lang w:val="pt-BR"/>
          <w:rPrChange w:id="49" w:author="Atualização" w:date="2017-08-04T09:37:00Z">
            <w:rPr/>
          </w:rPrChange>
        </w:rPr>
        <w:t xml:space="preserve"> importância da agregação de valor à biomassa brasileira; e</w:t>
      </w:r>
    </w:p>
    <w:p w14:paraId="1AD2720D" w14:textId="77777777" w:rsidR="00C6699B" w:rsidRPr="00C6699B" w:rsidRDefault="00C6699B" w:rsidP="00C6699B">
      <w:pPr>
        <w:rPr>
          <w:lang w:val="pt-BR"/>
          <w:rPrChange w:id="50" w:author="Atualização" w:date="2017-08-04T09:37:00Z">
            <w:rPr/>
          </w:rPrChange>
        </w:rPr>
      </w:pPr>
      <w:r w:rsidRPr="00C6699B">
        <w:rPr>
          <w:lang w:val="pt-BR"/>
          <w:rPrChange w:id="51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52" w:author="Atualização" w:date="2017-08-04T09:37:00Z">
            <w:rPr/>
          </w:rPrChange>
        </w:rPr>
        <w:t>o</w:t>
      </w:r>
      <w:proofErr w:type="gramEnd"/>
      <w:r w:rsidRPr="00C6699B">
        <w:rPr>
          <w:lang w:val="pt-BR"/>
          <w:rPrChange w:id="53" w:author="Atualização" w:date="2017-08-04T09:37:00Z">
            <w:rPr/>
          </w:rPrChange>
        </w:rPr>
        <w:t xml:space="preserve"> papel estratégico dos biocombustíveis na matriz energética nacional.</w:t>
      </w:r>
    </w:p>
    <w:p w14:paraId="166E1A2B" w14:textId="279E81E1" w:rsidR="00C6699B" w:rsidRPr="00C6699B" w:rsidRDefault="00C6699B" w:rsidP="00C6699B">
      <w:pPr>
        <w:rPr>
          <w:lang w:val="pt-BR"/>
          <w:rPrChange w:id="54" w:author="Atualização" w:date="2017-08-04T09:37:00Z">
            <w:rPr/>
          </w:rPrChange>
        </w:rPr>
      </w:pPr>
      <w:r w:rsidRPr="00C6699B">
        <w:rPr>
          <w:lang w:val="pt-BR"/>
          <w:rPrChange w:id="55" w:author="Atualização" w:date="2017-08-04T09:37:00Z">
            <w:rPr/>
          </w:rPrChange>
        </w:rPr>
        <w:lastRenderedPageBreak/>
        <w:t xml:space="preserve">A Política Nacional de Biocombustíveis </w:t>
      </w:r>
      <w:ins w:id="56" w:author="Atualização" w:date="2017-08-04T09:37:00Z">
        <w:r w:rsidRPr="00C6699B">
          <w:rPr>
            <w:lang w:val="pt-BR"/>
          </w:rPr>
          <w:t xml:space="preserve">- </w:t>
        </w:r>
        <w:proofErr w:type="spellStart"/>
        <w:r w:rsidRPr="00C6699B">
          <w:rPr>
            <w:lang w:val="pt-BR"/>
          </w:rPr>
          <w:t>RenovaBio</w:t>
        </w:r>
        <w:proofErr w:type="spellEnd"/>
        <w:r w:rsidRPr="00C6699B">
          <w:rPr>
            <w:lang w:val="pt-BR"/>
          </w:rPr>
          <w:t xml:space="preserve">, </w:t>
        </w:r>
      </w:ins>
      <w:r w:rsidRPr="00C6699B">
        <w:rPr>
          <w:lang w:val="pt-BR"/>
          <w:rPrChange w:id="57" w:author="Atualização" w:date="2017-08-04T09:37:00Z">
            <w:rPr/>
          </w:rPrChange>
        </w:rPr>
        <w:t>composta por ações, atividades,</w:t>
      </w:r>
      <w:del w:id="58" w:author="Atualização" w:date="2017-08-04T09:37:00Z">
        <w:r w:rsidR="003D7B90" w:rsidRPr="00AA746D">
          <w:rPr>
            <w:lang w:val="pt-BR"/>
          </w:rPr>
          <w:delText xml:space="preserve"> projetos e</w:delText>
        </w:r>
      </w:del>
    </w:p>
    <w:p w14:paraId="18EE9500" w14:textId="06E96969" w:rsidR="00C6699B" w:rsidRPr="00C6699B" w:rsidRDefault="00C6699B" w:rsidP="00C6699B">
      <w:pPr>
        <w:rPr>
          <w:lang w:val="pt-BR"/>
          <w:rPrChange w:id="59" w:author="Atualização" w:date="2017-08-04T09:37:00Z">
            <w:rPr/>
          </w:rPrChange>
        </w:rPr>
      </w:pPr>
      <w:proofErr w:type="gramStart"/>
      <w:ins w:id="60" w:author="Atualização" w:date="2017-08-04T09:37:00Z">
        <w:r w:rsidRPr="00C6699B">
          <w:rPr>
            <w:lang w:val="pt-BR"/>
          </w:rPr>
          <w:t>projetos</w:t>
        </w:r>
        <w:proofErr w:type="gramEnd"/>
        <w:r w:rsidRPr="00C6699B">
          <w:rPr>
            <w:lang w:val="pt-BR"/>
          </w:rPr>
          <w:t xml:space="preserve"> e </w:t>
        </w:r>
      </w:ins>
      <w:r w:rsidRPr="00C6699B">
        <w:rPr>
          <w:lang w:val="pt-BR"/>
          <w:rPrChange w:id="61" w:author="Atualização" w:date="2017-08-04T09:37:00Z">
            <w:rPr/>
          </w:rPrChange>
        </w:rPr>
        <w:t>programas</w:t>
      </w:r>
      <w:ins w:id="62" w:author="Atualização" w:date="2017-08-04T09:37:00Z">
        <w:r w:rsidRPr="00C6699B">
          <w:rPr>
            <w:lang w:val="pt-BR"/>
          </w:rPr>
          <w:t>,</w:t>
        </w:r>
      </w:ins>
      <w:r w:rsidRPr="00C6699B">
        <w:rPr>
          <w:lang w:val="pt-BR"/>
          <w:rPrChange w:id="63" w:author="Atualização" w:date="2017-08-04T09:37:00Z">
            <w:rPr/>
          </w:rPrChange>
        </w:rPr>
        <w:t xml:space="preserve"> deverá viabilizar</w:t>
      </w:r>
      <w:del w:id="64" w:author="Atualização" w:date="2017-08-04T09:37:00Z">
        <w:r w:rsidR="003D7B90" w:rsidRPr="00AA746D">
          <w:rPr>
            <w:lang w:val="pt-BR"/>
          </w:rPr>
          <w:delText xml:space="preserve"> uma</w:delText>
        </w:r>
      </w:del>
      <w:r w:rsidRPr="00C6699B">
        <w:rPr>
          <w:lang w:val="pt-BR"/>
          <w:rPrChange w:id="65" w:author="Atualização" w:date="2017-08-04T09:37:00Z">
            <w:rPr/>
          </w:rPrChange>
        </w:rPr>
        <w:t xml:space="preserve"> oferta de energia cada vez mais sustentável, competitiva e segura,</w:t>
      </w:r>
    </w:p>
    <w:p w14:paraId="13D6EF61" w14:textId="77777777" w:rsidR="00C6699B" w:rsidRPr="00C6699B" w:rsidRDefault="00C6699B" w:rsidP="00C6699B">
      <w:pPr>
        <w:rPr>
          <w:lang w:val="pt-BR"/>
          <w:rPrChange w:id="66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67" w:author="Atualização" w:date="2017-08-04T09:37:00Z">
            <w:rPr/>
          </w:rPrChange>
        </w:rPr>
        <w:t>observados</w:t>
      </w:r>
      <w:proofErr w:type="gramEnd"/>
      <w:r w:rsidRPr="00C6699B">
        <w:rPr>
          <w:lang w:val="pt-BR"/>
          <w:rPrChange w:id="68" w:author="Atualização" w:date="2017-08-04T09:37:00Z">
            <w:rPr/>
          </w:rPrChange>
        </w:rPr>
        <w:t xml:space="preserve"> os seguintes princípios:</w:t>
      </w:r>
    </w:p>
    <w:p w14:paraId="37AA0F91" w14:textId="77777777" w:rsidR="00C6699B" w:rsidRPr="00C6699B" w:rsidRDefault="00C6699B" w:rsidP="00C6699B">
      <w:pPr>
        <w:rPr>
          <w:lang w:val="pt-BR"/>
          <w:rPrChange w:id="69" w:author="Atualização" w:date="2017-08-04T09:37:00Z">
            <w:rPr/>
          </w:rPrChange>
        </w:rPr>
      </w:pPr>
      <w:r w:rsidRPr="00C6699B">
        <w:rPr>
          <w:lang w:val="pt-BR"/>
          <w:rPrChange w:id="70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71" w:author="Atualização" w:date="2017-08-04T09:37:00Z">
            <w:rPr/>
          </w:rPrChange>
        </w:rPr>
        <w:t>previsibilidade</w:t>
      </w:r>
      <w:proofErr w:type="gramEnd"/>
      <w:r w:rsidRPr="00C6699B">
        <w:rPr>
          <w:lang w:val="pt-BR"/>
          <w:rPrChange w:id="72" w:author="Atualização" w:date="2017-08-04T09:37:00Z">
            <w:rPr/>
          </w:rPrChange>
        </w:rPr>
        <w:t xml:space="preserve"> para</w:t>
      </w:r>
      <w:ins w:id="73" w:author="Atualização" w:date="2017-08-04T09:37:00Z">
        <w:r w:rsidRPr="00C6699B">
          <w:rPr>
            <w:lang w:val="pt-BR"/>
          </w:rPr>
          <w:t xml:space="preserve"> a</w:t>
        </w:r>
      </w:ins>
      <w:r w:rsidRPr="00C6699B">
        <w:rPr>
          <w:lang w:val="pt-BR"/>
          <w:rPrChange w:id="74" w:author="Atualização" w:date="2017-08-04T09:37:00Z">
            <w:rPr/>
          </w:rPrChange>
        </w:rPr>
        <w:t xml:space="preserve"> participação dos biocombustíveis, com ênfase na sustentabilidade</w:t>
      </w:r>
    </w:p>
    <w:p w14:paraId="1223F16A" w14:textId="77777777" w:rsidR="00C6699B" w:rsidRPr="00C6699B" w:rsidRDefault="00C6699B" w:rsidP="00C6699B">
      <w:pPr>
        <w:rPr>
          <w:lang w:val="pt-BR"/>
          <w:rPrChange w:id="75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76" w:author="Atualização" w:date="2017-08-04T09:37:00Z">
            <w:rPr/>
          </w:rPrChange>
        </w:rPr>
        <w:t>dessa</w:t>
      </w:r>
      <w:proofErr w:type="gramEnd"/>
      <w:r w:rsidRPr="00C6699B">
        <w:rPr>
          <w:lang w:val="pt-BR"/>
          <w:rPrChange w:id="77" w:author="Atualização" w:date="2017-08-04T09:37:00Z">
            <w:rPr/>
          </w:rPrChange>
        </w:rPr>
        <w:t xml:space="preserve"> indústria, na segurança do abastecimento e na proteção dos interesses do consumidor quanto a</w:t>
      </w:r>
    </w:p>
    <w:p w14:paraId="07F12AC8" w14:textId="77777777" w:rsidR="00C6699B" w:rsidRPr="00C6699B" w:rsidRDefault="00C6699B" w:rsidP="00C6699B">
      <w:pPr>
        <w:rPr>
          <w:lang w:val="pt-BR"/>
          <w:rPrChange w:id="78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79" w:author="Atualização" w:date="2017-08-04T09:37:00Z">
            <w:rPr/>
          </w:rPrChange>
        </w:rPr>
        <w:t>preço</w:t>
      </w:r>
      <w:proofErr w:type="gramEnd"/>
      <w:r w:rsidRPr="00C6699B">
        <w:rPr>
          <w:lang w:val="pt-BR"/>
          <w:rPrChange w:id="80" w:author="Atualização" w:date="2017-08-04T09:37:00Z">
            <w:rPr/>
          </w:rPrChange>
        </w:rPr>
        <w:t>, qualidade e oferta de produtos;</w:t>
      </w:r>
    </w:p>
    <w:p w14:paraId="4A02E1C5" w14:textId="77777777" w:rsidR="00C6699B" w:rsidRPr="00C6699B" w:rsidRDefault="00C6699B" w:rsidP="00C6699B">
      <w:pPr>
        <w:rPr>
          <w:lang w:val="pt-BR"/>
          <w:rPrChange w:id="81" w:author="Atualização" w:date="2017-08-04T09:37:00Z">
            <w:rPr/>
          </w:rPrChange>
        </w:rPr>
      </w:pPr>
      <w:r w:rsidRPr="00C6699B">
        <w:rPr>
          <w:lang w:val="pt-BR"/>
          <w:rPrChange w:id="82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83" w:author="Atualização" w:date="2017-08-04T09:37:00Z">
            <w:rPr/>
          </w:rPrChange>
        </w:rPr>
        <w:t>eficácia</w:t>
      </w:r>
      <w:proofErr w:type="gramEnd"/>
      <w:r w:rsidRPr="00C6699B">
        <w:rPr>
          <w:lang w:val="pt-BR"/>
          <w:rPrChange w:id="84" w:author="Atualização" w:date="2017-08-04T09:37:00Z">
            <w:rPr/>
          </w:rPrChange>
        </w:rPr>
        <w:t xml:space="preserve"> dos biocombustíveis em contribuir para a mitigação efetiva de emissões de</w:t>
      </w:r>
    </w:p>
    <w:p w14:paraId="6B9C155C" w14:textId="77777777" w:rsidR="00C6699B" w:rsidRPr="00C6699B" w:rsidRDefault="00C6699B" w:rsidP="00C6699B">
      <w:pPr>
        <w:rPr>
          <w:lang w:val="pt-BR"/>
          <w:rPrChange w:id="85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86" w:author="Atualização" w:date="2017-08-04T09:37:00Z">
            <w:rPr/>
          </w:rPrChange>
        </w:rPr>
        <w:t>gases</w:t>
      </w:r>
      <w:proofErr w:type="gramEnd"/>
      <w:r w:rsidRPr="00C6699B">
        <w:rPr>
          <w:lang w:val="pt-BR"/>
          <w:rPrChange w:id="87" w:author="Atualização" w:date="2017-08-04T09:37:00Z">
            <w:rPr/>
          </w:rPrChange>
        </w:rPr>
        <w:t xml:space="preserve"> causadores do efeito estufa e de poluentes locais;</w:t>
      </w:r>
    </w:p>
    <w:p w14:paraId="5DEC5F9C" w14:textId="77777777" w:rsidR="00C6699B" w:rsidRPr="00C6699B" w:rsidRDefault="00C6699B" w:rsidP="00C6699B">
      <w:pPr>
        <w:rPr>
          <w:lang w:val="pt-BR"/>
          <w:rPrChange w:id="88" w:author="Atualização" w:date="2017-08-04T09:37:00Z">
            <w:rPr/>
          </w:rPrChange>
        </w:rPr>
      </w:pPr>
      <w:r w:rsidRPr="00C6699B">
        <w:rPr>
          <w:lang w:val="pt-BR"/>
          <w:rPrChange w:id="89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90" w:author="Atualização" w:date="2017-08-04T09:37:00Z">
            <w:rPr/>
          </w:rPrChange>
        </w:rPr>
        <w:t>potencial</w:t>
      </w:r>
      <w:proofErr w:type="gramEnd"/>
      <w:r w:rsidRPr="00C6699B">
        <w:rPr>
          <w:lang w:val="pt-BR"/>
          <w:rPrChange w:id="91" w:author="Atualização" w:date="2017-08-04T09:37:00Z">
            <w:rPr/>
          </w:rPrChange>
        </w:rPr>
        <w:t xml:space="preserve"> de contribuição do mercado de biocombustíveis para a geração de emprego,</w:t>
      </w:r>
    </w:p>
    <w:p w14:paraId="501CC0CF" w14:textId="437D9E5C" w:rsidR="00C6699B" w:rsidRPr="00C6699B" w:rsidRDefault="00C6699B" w:rsidP="00C6699B">
      <w:pPr>
        <w:rPr>
          <w:lang w:val="pt-BR"/>
          <w:rPrChange w:id="92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93" w:author="Atualização" w:date="2017-08-04T09:37:00Z">
            <w:rPr/>
          </w:rPrChange>
        </w:rPr>
        <w:t>renda</w:t>
      </w:r>
      <w:proofErr w:type="gramEnd"/>
      <w:r w:rsidRPr="00C6699B">
        <w:rPr>
          <w:lang w:val="pt-BR"/>
          <w:rPrChange w:id="94" w:author="Atualização" w:date="2017-08-04T09:37:00Z">
            <w:rPr/>
          </w:rPrChange>
        </w:rPr>
        <w:t xml:space="preserve"> e para o desenvolvimento regional</w:t>
      </w:r>
      <w:del w:id="95" w:author="Atualização" w:date="2017-08-04T09:37:00Z">
        <w:r w:rsidR="003D7B90" w:rsidRPr="00AA746D">
          <w:rPr>
            <w:lang w:val="pt-BR"/>
          </w:rPr>
          <w:delText>;</w:delText>
        </w:r>
      </w:del>
      <w:ins w:id="96" w:author="Atualização" w:date="2017-08-04T09:37:00Z">
        <w:r w:rsidRPr="00C6699B">
          <w:rPr>
            <w:lang w:val="pt-BR"/>
          </w:rPr>
          <w:t>, bem como para promoção de cadeias de valor relacionadas à</w:t>
        </w:r>
      </w:ins>
    </w:p>
    <w:p w14:paraId="7A1D9691" w14:textId="77777777" w:rsidR="00C6699B" w:rsidRPr="00C6699B" w:rsidRDefault="00C6699B" w:rsidP="00C6699B">
      <w:pPr>
        <w:rPr>
          <w:ins w:id="97" w:author="Atualização" w:date="2017-08-04T09:37:00Z"/>
          <w:lang w:val="pt-BR"/>
        </w:rPr>
      </w:pPr>
      <w:proofErr w:type="spellStart"/>
      <w:proofErr w:type="gramStart"/>
      <w:ins w:id="98" w:author="Atualização" w:date="2017-08-04T09:37:00Z">
        <w:r w:rsidRPr="00C6699B">
          <w:rPr>
            <w:lang w:val="pt-BR"/>
          </w:rPr>
          <w:t>bioeconomia</w:t>
        </w:r>
        <w:proofErr w:type="spellEnd"/>
        <w:proofErr w:type="gramEnd"/>
        <w:r w:rsidRPr="00C6699B">
          <w:rPr>
            <w:lang w:val="pt-BR"/>
          </w:rPr>
          <w:t xml:space="preserve"> sustentável;</w:t>
        </w:r>
      </w:ins>
    </w:p>
    <w:p w14:paraId="5C2642EB" w14:textId="77777777" w:rsidR="00C6699B" w:rsidRPr="00C6699B" w:rsidRDefault="00C6699B" w:rsidP="00C6699B">
      <w:pPr>
        <w:rPr>
          <w:lang w:val="pt-BR"/>
          <w:rPrChange w:id="99" w:author="Atualização" w:date="2017-08-04T09:37:00Z">
            <w:rPr/>
          </w:rPrChange>
        </w:rPr>
      </w:pPr>
      <w:r w:rsidRPr="00C6699B">
        <w:rPr>
          <w:lang w:val="pt-BR"/>
          <w:rPrChange w:id="100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101" w:author="Atualização" w:date="2017-08-04T09:37:00Z">
            <w:rPr/>
          </w:rPrChange>
        </w:rPr>
        <w:t>avanço</w:t>
      </w:r>
      <w:proofErr w:type="gramEnd"/>
      <w:r w:rsidRPr="00C6699B">
        <w:rPr>
          <w:lang w:val="pt-BR"/>
          <w:rPrChange w:id="102" w:author="Atualização" w:date="2017-08-04T09:37:00Z">
            <w:rPr/>
          </w:rPrChange>
        </w:rPr>
        <w:t xml:space="preserve"> da eficiência energética com o uso de biocombustíveis em veículos, máquinas e</w:t>
      </w:r>
    </w:p>
    <w:p w14:paraId="42E21028" w14:textId="77777777" w:rsidR="00C6699B" w:rsidRPr="00C6699B" w:rsidRDefault="00C6699B" w:rsidP="00C6699B">
      <w:pPr>
        <w:rPr>
          <w:lang w:val="pt-BR"/>
          <w:rPrChange w:id="103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104" w:author="Atualização" w:date="2017-08-04T09:37:00Z">
            <w:rPr/>
          </w:rPrChange>
        </w:rPr>
        <w:t>equipamentos</w:t>
      </w:r>
      <w:proofErr w:type="gramEnd"/>
      <w:r w:rsidRPr="00C6699B">
        <w:rPr>
          <w:lang w:val="pt-BR"/>
          <w:rPrChange w:id="105" w:author="Atualização" w:date="2017-08-04T09:37:00Z">
            <w:rPr/>
          </w:rPrChange>
        </w:rPr>
        <w:t>; e</w:t>
      </w:r>
    </w:p>
    <w:p w14:paraId="75929FC0" w14:textId="77777777" w:rsidR="00C6699B" w:rsidRPr="00C6699B" w:rsidRDefault="00C6699B" w:rsidP="00C6699B">
      <w:pPr>
        <w:rPr>
          <w:lang w:val="pt-BR"/>
          <w:rPrChange w:id="106" w:author="Atualização" w:date="2017-08-04T09:37:00Z">
            <w:rPr/>
          </w:rPrChange>
        </w:rPr>
      </w:pPr>
      <w:r w:rsidRPr="00C6699B">
        <w:rPr>
          <w:lang w:val="pt-BR"/>
          <w:rPrChange w:id="107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108" w:author="Atualização" w:date="2017-08-04T09:37:00Z">
            <w:rPr/>
          </w:rPrChange>
        </w:rPr>
        <w:t>impulso</w:t>
      </w:r>
      <w:proofErr w:type="gramEnd"/>
      <w:r w:rsidRPr="00C6699B">
        <w:rPr>
          <w:lang w:val="pt-BR"/>
          <w:rPrChange w:id="109" w:author="Atualização" w:date="2017-08-04T09:37:00Z">
            <w:rPr/>
          </w:rPrChange>
        </w:rPr>
        <w:t xml:space="preserve"> ao desenvolvimento tecnológico e à inovação</w:t>
      </w:r>
      <w:ins w:id="110" w:author="Atualização" w:date="2017-08-04T09:37:00Z">
        <w:r w:rsidRPr="00C6699B">
          <w:rPr>
            <w:lang w:val="pt-BR"/>
          </w:rPr>
          <w:t>,</w:t>
        </w:r>
      </w:ins>
      <w:r w:rsidRPr="00C6699B">
        <w:rPr>
          <w:lang w:val="pt-BR"/>
          <w:rPrChange w:id="111" w:author="Atualização" w:date="2017-08-04T09:37:00Z">
            <w:rPr/>
          </w:rPrChange>
        </w:rPr>
        <w:t xml:space="preserve"> visando a consolidar a base</w:t>
      </w:r>
    </w:p>
    <w:p w14:paraId="1507850F" w14:textId="4531189F" w:rsidR="00C6699B" w:rsidRPr="00C6699B" w:rsidRDefault="00C6699B" w:rsidP="00C6699B">
      <w:pPr>
        <w:rPr>
          <w:lang w:val="pt-BR"/>
          <w:rPrChange w:id="112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113" w:author="Atualização" w:date="2017-08-04T09:37:00Z">
            <w:rPr/>
          </w:rPrChange>
        </w:rPr>
        <w:t>tecnológica</w:t>
      </w:r>
      <w:proofErr w:type="gramEnd"/>
      <w:r w:rsidRPr="00C6699B">
        <w:rPr>
          <w:lang w:val="pt-BR"/>
          <w:rPrChange w:id="114" w:author="Atualização" w:date="2017-08-04T09:37:00Z">
            <w:rPr/>
          </w:rPrChange>
        </w:rPr>
        <w:t>, a aumentar a competitividade dos biocombustíveis na matriz energética nacional e a acelerar</w:t>
      </w:r>
      <w:del w:id="115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638B1510" w14:textId="77777777" w:rsidR="003D7B90" w:rsidRPr="00AA746D" w:rsidRDefault="00C6699B" w:rsidP="003D7B90">
      <w:pPr>
        <w:rPr>
          <w:del w:id="116" w:author="Atualização" w:date="2017-08-04T09:37:00Z"/>
          <w:lang w:val="pt-BR"/>
        </w:rPr>
      </w:pPr>
      <w:proofErr w:type="gramStart"/>
      <w:r w:rsidRPr="00C6699B">
        <w:rPr>
          <w:lang w:val="pt-BR"/>
          <w:rPrChange w:id="117" w:author="Atualização" w:date="2017-08-04T09:37:00Z">
            <w:rPr/>
          </w:rPrChange>
        </w:rPr>
        <w:t>o</w:t>
      </w:r>
      <w:proofErr w:type="gramEnd"/>
      <w:r w:rsidRPr="00C6699B">
        <w:rPr>
          <w:lang w:val="pt-BR"/>
          <w:rPrChange w:id="118" w:author="Atualização" w:date="2017-08-04T09:37:00Z">
            <w:rPr/>
          </w:rPrChange>
        </w:rPr>
        <w:t xml:space="preserve"> desenvolvimento e a inserção comercial de biocombustíveis avançados</w:t>
      </w:r>
      <w:del w:id="119" w:author="Atualização" w:date="2017-08-04T09:37:00Z">
        <w:r w:rsidR="003D7B90" w:rsidRPr="00AA746D">
          <w:rPr>
            <w:lang w:val="pt-BR"/>
          </w:rPr>
          <w:delText>, incluindo</w:delText>
        </w:r>
      </w:del>
      <w:ins w:id="120" w:author="Atualização" w:date="2017-08-04T09:37:00Z">
        <w:r w:rsidRPr="00C6699B">
          <w:rPr>
            <w:lang w:val="pt-BR"/>
          </w:rPr>
          <w:t xml:space="preserve"> e de</w:t>
        </w:r>
      </w:ins>
      <w:r w:rsidRPr="00C6699B">
        <w:rPr>
          <w:lang w:val="pt-BR"/>
          <w:rPrChange w:id="121" w:author="Atualização" w:date="2017-08-04T09:37:00Z">
            <w:rPr/>
          </w:rPrChange>
        </w:rPr>
        <w:t xml:space="preserve"> novos</w:t>
      </w:r>
    </w:p>
    <w:p w14:paraId="5C88511C" w14:textId="078A6681" w:rsidR="00C6699B" w:rsidRPr="00C6699B" w:rsidRDefault="00C6699B" w:rsidP="00C6699B">
      <w:pPr>
        <w:rPr>
          <w:lang w:val="pt-BR"/>
          <w:rPrChange w:id="122" w:author="Atualização" w:date="2017-08-04T09:37:00Z">
            <w:rPr/>
          </w:rPrChange>
        </w:rPr>
      </w:pPr>
      <w:ins w:id="123" w:author="Atualização" w:date="2017-08-04T09:37:00Z">
        <w:r w:rsidRPr="00C6699B">
          <w:rPr>
            <w:lang w:val="pt-BR"/>
          </w:rPr>
          <w:t xml:space="preserve"> </w:t>
        </w:r>
      </w:ins>
      <w:proofErr w:type="gramStart"/>
      <w:r w:rsidRPr="00C6699B">
        <w:rPr>
          <w:lang w:val="pt-BR"/>
          <w:rPrChange w:id="124" w:author="Atualização" w:date="2017-08-04T09:37:00Z">
            <w:rPr/>
          </w:rPrChange>
        </w:rPr>
        <w:t>biocombustíveis</w:t>
      </w:r>
      <w:proofErr w:type="gramEnd"/>
      <w:r w:rsidRPr="00C6699B">
        <w:rPr>
          <w:lang w:val="pt-BR"/>
          <w:rPrChange w:id="125" w:author="Atualização" w:date="2017-08-04T09:37:00Z">
            <w:rPr/>
          </w:rPrChange>
        </w:rPr>
        <w:t>.</w:t>
      </w:r>
    </w:p>
    <w:p w14:paraId="749C9601" w14:textId="69B3FB79" w:rsidR="00C6699B" w:rsidRPr="00C6699B" w:rsidRDefault="003D7B90" w:rsidP="00C6699B">
      <w:pPr>
        <w:rPr>
          <w:lang w:val="pt-BR"/>
          <w:rPrChange w:id="126" w:author="Atualização" w:date="2017-08-04T09:37:00Z">
            <w:rPr/>
          </w:rPrChange>
        </w:rPr>
      </w:pPr>
      <w:del w:id="127" w:author="Atualização" w:date="2017-08-04T09:37:00Z">
        <w:r w:rsidRPr="00AA746D">
          <w:rPr>
            <w:lang w:val="pt-BR"/>
          </w:rPr>
          <w:delText>Deverão ser</w:delText>
        </w:r>
      </w:del>
      <w:ins w:id="128" w:author="Atualização" w:date="2017-08-04T09:37:00Z">
        <w:r w:rsidR="00C6699B" w:rsidRPr="00C6699B">
          <w:rPr>
            <w:lang w:val="pt-BR"/>
          </w:rPr>
          <w:t>São</w:t>
        </w:r>
      </w:ins>
      <w:r w:rsidR="00C6699B" w:rsidRPr="00C6699B">
        <w:rPr>
          <w:lang w:val="pt-BR"/>
          <w:rPrChange w:id="129" w:author="Atualização" w:date="2017-08-04T09:37:00Z">
            <w:rPr/>
          </w:rPrChange>
        </w:rPr>
        <w:t xml:space="preserve"> instrumentos da Política Nacional de Biocombustíveis</w:t>
      </w:r>
      <w:ins w:id="130" w:author="Atualização" w:date="2017-08-04T09:37:00Z">
        <w:r w:rsidR="00C6699B" w:rsidRPr="00C6699B">
          <w:rPr>
            <w:lang w:val="pt-BR"/>
          </w:rPr>
          <w:t xml:space="preserve"> - </w:t>
        </w:r>
        <w:proofErr w:type="spellStart"/>
        <w:r w:rsidR="00C6699B" w:rsidRPr="00C6699B">
          <w:rPr>
            <w:lang w:val="pt-BR"/>
          </w:rPr>
          <w:t>RenovaBio</w:t>
        </w:r>
      </w:ins>
      <w:proofErr w:type="spellEnd"/>
      <w:r w:rsidR="00C6699B" w:rsidRPr="00C6699B">
        <w:rPr>
          <w:lang w:val="pt-BR"/>
          <w:rPrChange w:id="131" w:author="Atualização" w:date="2017-08-04T09:37:00Z">
            <w:rPr/>
          </w:rPrChange>
        </w:rPr>
        <w:t>, entre outros:</w:t>
      </w:r>
    </w:p>
    <w:p w14:paraId="3633A7B7" w14:textId="77777777" w:rsidR="00C6699B" w:rsidRPr="00C6699B" w:rsidRDefault="00C6699B" w:rsidP="00C6699B">
      <w:pPr>
        <w:rPr>
          <w:lang w:val="pt-BR"/>
          <w:rPrChange w:id="132" w:author="Atualização" w:date="2017-08-04T09:37:00Z">
            <w:rPr/>
          </w:rPrChange>
        </w:rPr>
      </w:pPr>
      <w:r w:rsidRPr="00C6699B">
        <w:rPr>
          <w:lang w:val="pt-BR"/>
          <w:rPrChange w:id="133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134" w:author="Atualização" w:date="2017-08-04T09:37:00Z">
            <w:rPr/>
          </w:rPrChange>
        </w:rPr>
        <w:t>os</w:t>
      </w:r>
      <w:proofErr w:type="gramEnd"/>
      <w:r w:rsidRPr="00C6699B">
        <w:rPr>
          <w:lang w:val="pt-BR"/>
          <w:rPrChange w:id="135" w:author="Atualização" w:date="2017-08-04T09:37:00Z">
            <w:rPr/>
          </w:rPrChange>
        </w:rPr>
        <w:t xml:space="preserve"> planos nacionais de energia, de agricultura, de ciência, tecnologia, inovação e sobre</w:t>
      </w:r>
    </w:p>
    <w:p w14:paraId="76B5DAFD" w14:textId="77777777" w:rsidR="00C6699B" w:rsidRPr="00C6699B" w:rsidRDefault="00C6699B" w:rsidP="00C6699B">
      <w:pPr>
        <w:rPr>
          <w:lang w:val="pt-BR"/>
          <w:rPrChange w:id="136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137" w:author="Atualização" w:date="2017-08-04T09:37:00Z">
            <w:rPr/>
          </w:rPrChange>
        </w:rPr>
        <w:t>mudança</w:t>
      </w:r>
      <w:proofErr w:type="gramEnd"/>
      <w:r w:rsidRPr="00C6699B">
        <w:rPr>
          <w:lang w:val="pt-BR"/>
          <w:rPrChange w:id="138" w:author="Atualização" w:date="2017-08-04T09:37:00Z">
            <w:rPr/>
          </w:rPrChange>
        </w:rPr>
        <w:t xml:space="preserve"> do clima</w:t>
      </w:r>
      <w:ins w:id="139" w:author="Atualização" w:date="2017-08-04T09:37:00Z">
        <w:r w:rsidRPr="00C6699B">
          <w:rPr>
            <w:lang w:val="pt-BR"/>
          </w:rPr>
          <w:t xml:space="preserve"> e ações de política externa</w:t>
        </w:r>
      </w:ins>
      <w:r w:rsidRPr="00C6699B">
        <w:rPr>
          <w:lang w:val="pt-BR"/>
          <w:rPrChange w:id="140" w:author="Atualização" w:date="2017-08-04T09:37:00Z">
            <w:rPr/>
          </w:rPrChange>
        </w:rPr>
        <w:t>;</w:t>
      </w:r>
    </w:p>
    <w:p w14:paraId="399F0F00" w14:textId="77777777" w:rsidR="00C6699B" w:rsidRPr="00C6699B" w:rsidRDefault="00C6699B" w:rsidP="00C6699B">
      <w:pPr>
        <w:rPr>
          <w:lang w:val="pt-BR"/>
          <w:rPrChange w:id="141" w:author="Atualização" w:date="2017-08-04T09:37:00Z">
            <w:rPr/>
          </w:rPrChange>
        </w:rPr>
      </w:pPr>
      <w:r w:rsidRPr="00C6699B">
        <w:rPr>
          <w:lang w:val="pt-BR"/>
          <w:rPrChange w:id="142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143" w:author="Atualização" w:date="2017-08-04T09:37:00Z">
            <w:rPr/>
          </w:rPrChange>
        </w:rPr>
        <w:t>as</w:t>
      </w:r>
      <w:proofErr w:type="gramEnd"/>
      <w:r w:rsidRPr="00C6699B">
        <w:rPr>
          <w:lang w:val="pt-BR"/>
          <w:rPrChange w:id="144" w:author="Atualização" w:date="2017-08-04T09:37:00Z">
            <w:rPr/>
          </w:rPrChange>
        </w:rPr>
        <w:t xml:space="preserve"> metas de redução de emissões de gases causadores do efeito estufa na matriz de</w:t>
      </w:r>
    </w:p>
    <w:p w14:paraId="260F4CD7" w14:textId="77777777" w:rsidR="00C6699B" w:rsidRPr="00C6699B" w:rsidRDefault="00C6699B" w:rsidP="00C6699B">
      <w:pPr>
        <w:rPr>
          <w:lang w:val="pt-BR"/>
          <w:rPrChange w:id="145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146" w:author="Atualização" w:date="2017-08-04T09:37:00Z">
            <w:rPr/>
          </w:rPrChange>
        </w:rPr>
        <w:t>combustíveis</w:t>
      </w:r>
      <w:proofErr w:type="gramEnd"/>
      <w:ins w:id="147" w:author="Atualização" w:date="2017-08-04T09:37:00Z">
        <w:r w:rsidRPr="00C6699B">
          <w:rPr>
            <w:lang w:val="pt-BR"/>
          </w:rPr>
          <w:t xml:space="preserve"> de que trata o Capítulo III</w:t>
        </w:r>
      </w:ins>
      <w:r w:rsidRPr="00C6699B">
        <w:rPr>
          <w:lang w:val="pt-BR"/>
          <w:rPrChange w:id="148" w:author="Atualização" w:date="2017-08-04T09:37:00Z">
            <w:rPr/>
          </w:rPrChange>
        </w:rPr>
        <w:t>;</w:t>
      </w:r>
    </w:p>
    <w:p w14:paraId="3403A5C7" w14:textId="38C34A0B" w:rsidR="00C6699B" w:rsidRPr="00C6699B" w:rsidRDefault="003D7B90" w:rsidP="00C6699B">
      <w:pPr>
        <w:rPr>
          <w:ins w:id="149" w:author="Atualização" w:date="2017-08-04T09:37:00Z"/>
          <w:lang w:val="pt-BR"/>
        </w:rPr>
      </w:pPr>
      <w:del w:id="150" w:author="Atualização" w:date="2017-08-04T09:37:00Z">
        <w:r w:rsidRPr="00AA746D">
          <w:rPr>
            <w:lang w:val="pt-BR"/>
          </w:rPr>
          <w:delText>-</w:delText>
        </w:r>
      </w:del>
      <w:ins w:id="151" w:author="Atualização" w:date="2017-08-04T09:37:00Z">
        <w:r w:rsidR="00C6699B" w:rsidRPr="00C6699B">
          <w:rPr>
            <w:lang w:val="pt-BR"/>
          </w:rPr>
          <w:t xml:space="preserve">- </w:t>
        </w:r>
        <w:proofErr w:type="gramStart"/>
        <w:r w:rsidR="00C6699B" w:rsidRPr="00C6699B">
          <w:rPr>
            <w:lang w:val="pt-BR"/>
          </w:rPr>
          <w:t>os</w:t>
        </w:r>
        <w:proofErr w:type="gramEnd"/>
        <w:r w:rsidR="00C6699B" w:rsidRPr="00C6699B">
          <w:rPr>
            <w:lang w:val="pt-BR"/>
          </w:rPr>
          <w:t xml:space="preserve"> Créditos de </w:t>
        </w:r>
        <w:proofErr w:type="spellStart"/>
        <w:r w:rsidR="00C6699B" w:rsidRPr="00C6699B">
          <w:rPr>
            <w:lang w:val="pt-BR"/>
          </w:rPr>
          <w:t>Descarbonização</w:t>
        </w:r>
        <w:proofErr w:type="spellEnd"/>
        <w:r w:rsidR="00C6699B" w:rsidRPr="00C6699B">
          <w:rPr>
            <w:lang w:val="pt-BR"/>
          </w:rPr>
          <w:t xml:space="preserve"> de que trata o Capítulo V;</w:t>
        </w:r>
      </w:ins>
    </w:p>
    <w:p w14:paraId="0AFB9CB0" w14:textId="77777777" w:rsidR="00C6699B" w:rsidRPr="00C6699B" w:rsidRDefault="00C6699B" w:rsidP="00C6699B">
      <w:pPr>
        <w:rPr>
          <w:ins w:id="152" w:author="Atualização" w:date="2017-08-04T09:37:00Z"/>
          <w:lang w:val="pt-BR"/>
        </w:rPr>
      </w:pPr>
      <w:ins w:id="153" w:author="Atualização" w:date="2017-08-04T09:37:00Z">
        <w:r w:rsidRPr="00C6699B">
          <w:rPr>
            <w:lang w:val="pt-BR"/>
          </w:rPr>
          <w:t xml:space="preserve">- </w:t>
        </w:r>
        <w:proofErr w:type="gramStart"/>
        <w:r w:rsidRPr="00C6699B">
          <w:rPr>
            <w:lang w:val="pt-BR"/>
          </w:rPr>
          <w:t>a</w:t>
        </w:r>
        <w:proofErr w:type="gramEnd"/>
        <w:r w:rsidRPr="00C6699B">
          <w:rPr>
            <w:lang w:val="pt-BR"/>
          </w:rPr>
          <w:t xml:space="preserve"> certificação de biocombustíveis de que trata o Capítulo VI;</w:t>
        </w:r>
      </w:ins>
    </w:p>
    <w:p w14:paraId="71B6B3CC" w14:textId="77777777" w:rsidR="00C6699B" w:rsidRPr="00C6699B" w:rsidRDefault="00C6699B" w:rsidP="00C6699B">
      <w:pPr>
        <w:rPr>
          <w:lang w:val="pt-BR"/>
          <w:rPrChange w:id="154" w:author="Atualização" w:date="2017-08-04T09:37:00Z">
            <w:rPr/>
          </w:rPrChange>
        </w:rPr>
      </w:pPr>
      <w:ins w:id="155" w:author="Atualização" w:date="2017-08-04T09:37:00Z">
        <w:r w:rsidRPr="00C6699B">
          <w:rPr>
            <w:lang w:val="pt-BR"/>
          </w:rPr>
          <w:t>–</w:t>
        </w:r>
      </w:ins>
      <w:r w:rsidRPr="00C6699B">
        <w:rPr>
          <w:lang w:val="pt-BR"/>
          <w:rPrChange w:id="156" w:author="Atualização" w:date="2017-08-04T09:37:00Z">
            <w:rPr/>
          </w:rPrChange>
        </w:rPr>
        <w:t xml:space="preserve"> </w:t>
      </w:r>
      <w:proofErr w:type="gramStart"/>
      <w:r w:rsidRPr="00C6699B">
        <w:rPr>
          <w:lang w:val="pt-BR"/>
          <w:rPrChange w:id="157" w:author="Atualização" w:date="2017-08-04T09:37:00Z">
            <w:rPr/>
          </w:rPrChange>
        </w:rPr>
        <w:t>as</w:t>
      </w:r>
      <w:proofErr w:type="gramEnd"/>
      <w:r w:rsidRPr="00C6699B">
        <w:rPr>
          <w:lang w:val="pt-BR"/>
          <w:rPrChange w:id="158" w:author="Atualização" w:date="2017-08-04T09:37:00Z">
            <w:rPr/>
          </w:rPrChange>
        </w:rPr>
        <w:t xml:space="preserve"> adições compulsórias de biocombustíveis aos combustíveis fósseis;</w:t>
      </w:r>
    </w:p>
    <w:p w14:paraId="091C8B3B" w14:textId="77777777" w:rsidR="00C6699B" w:rsidRPr="00C6699B" w:rsidRDefault="00C6699B" w:rsidP="00C6699B">
      <w:pPr>
        <w:rPr>
          <w:lang w:val="pt-BR"/>
          <w:rPrChange w:id="159" w:author="Atualização" w:date="2017-08-04T09:37:00Z">
            <w:rPr/>
          </w:rPrChange>
        </w:rPr>
      </w:pPr>
      <w:r w:rsidRPr="00C6699B">
        <w:rPr>
          <w:lang w:val="pt-BR"/>
          <w:rPrChange w:id="160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161" w:author="Atualização" w:date="2017-08-04T09:37:00Z">
            <w:rPr/>
          </w:rPrChange>
        </w:rPr>
        <w:t>os</w:t>
      </w:r>
      <w:proofErr w:type="gramEnd"/>
      <w:r w:rsidRPr="00C6699B">
        <w:rPr>
          <w:lang w:val="pt-BR"/>
          <w:rPrChange w:id="162" w:author="Atualização" w:date="2017-08-04T09:37:00Z">
            <w:rPr/>
          </w:rPrChange>
        </w:rPr>
        <w:t xml:space="preserve"> incentivos fiscais, financeiros e creditícios; e</w:t>
      </w:r>
    </w:p>
    <w:p w14:paraId="2715FC20" w14:textId="77777777" w:rsidR="00C6699B" w:rsidRPr="00C6699B" w:rsidRDefault="00C6699B" w:rsidP="00C6699B">
      <w:pPr>
        <w:rPr>
          <w:lang w:val="pt-BR"/>
          <w:rPrChange w:id="163" w:author="Atualização" w:date="2017-08-04T09:37:00Z">
            <w:rPr/>
          </w:rPrChange>
        </w:rPr>
      </w:pPr>
      <w:r w:rsidRPr="00C6699B">
        <w:rPr>
          <w:lang w:val="pt-BR"/>
          <w:rPrChange w:id="164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165" w:author="Atualização" w:date="2017-08-04T09:37:00Z">
            <w:rPr/>
          </w:rPrChange>
        </w:rPr>
        <w:t>as</w:t>
      </w:r>
      <w:proofErr w:type="gramEnd"/>
      <w:r w:rsidRPr="00C6699B">
        <w:rPr>
          <w:lang w:val="pt-BR"/>
          <w:rPrChange w:id="166" w:author="Atualização" w:date="2017-08-04T09:37:00Z">
            <w:rPr/>
          </w:rPrChange>
        </w:rPr>
        <w:t xml:space="preserve"> ações no âmbito do Acordo de Paris sob a Convenção-Quadro das Nações Unidas</w:t>
      </w:r>
    </w:p>
    <w:p w14:paraId="1176191E" w14:textId="36FC4FDA" w:rsidR="00C6699B" w:rsidRPr="00C6699B" w:rsidRDefault="00C6699B" w:rsidP="00C6699B">
      <w:pPr>
        <w:rPr>
          <w:lang w:val="pt-BR"/>
          <w:rPrChange w:id="167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168" w:author="Atualização" w:date="2017-08-04T09:37:00Z">
            <w:rPr/>
          </w:rPrChange>
        </w:rPr>
        <w:lastRenderedPageBreak/>
        <w:t>sobre</w:t>
      </w:r>
      <w:proofErr w:type="gramEnd"/>
      <w:r w:rsidRPr="00C6699B">
        <w:rPr>
          <w:lang w:val="pt-BR"/>
          <w:rPrChange w:id="169" w:author="Atualização" w:date="2017-08-04T09:37:00Z">
            <w:rPr/>
          </w:rPrChange>
        </w:rPr>
        <w:t xml:space="preserve"> Mudança do Clima</w:t>
      </w:r>
      <w:del w:id="170" w:author="Atualização" w:date="2017-08-04T09:37:00Z">
        <w:r w:rsidR="003D7B90" w:rsidRPr="00AA746D">
          <w:rPr>
            <w:lang w:val="pt-BR"/>
          </w:rPr>
          <w:delText xml:space="preserve"> - UNFCCC</w:delText>
        </w:r>
      </w:del>
      <w:r w:rsidRPr="00C6699B">
        <w:rPr>
          <w:lang w:val="pt-BR"/>
          <w:rPrChange w:id="171" w:author="Atualização" w:date="2017-08-04T09:37:00Z">
            <w:rPr/>
          </w:rPrChange>
        </w:rPr>
        <w:t>.</w:t>
      </w:r>
    </w:p>
    <w:p w14:paraId="7AAE3DEE" w14:textId="08903F75" w:rsidR="00C6699B" w:rsidRPr="00C6699B" w:rsidRDefault="003D7B90" w:rsidP="00C6699B">
      <w:pPr>
        <w:rPr>
          <w:lang w:val="pt-BR"/>
          <w:rPrChange w:id="172" w:author="Atualização" w:date="2017-08-04T09:37:00Z">
            <w:rPr/>
          </w:rPrChange>
        </w:rPr>
      </w:pPr>
      <w:del w:id="173" w:author="Atualização" w:date="2017-08-04T09:37:00Z">
        <w:r w:rsidRPr="00AA746D">
          <w:rPr>
            <w:lang w:val="pt-BR"/>
          </w:rPr>
          <w:delText>O marco legal estabelecerá</w:delText>
        </w:r>
      </w:del>
      <w:ins w:id="174" w:author="Atualização" w:date="2017-08-04T09:37:00Z">
        <w:r w:rsidR="00C6699B" w:rsidRPr="00C6699B">
          <w:rPr>
            <w:lang w:val="pt-BR"/>
          </w:rPr>
          <w:t>Ficam estabelecidas</w:t>
        </w:r>
      </w:ins>
      <w:r w:rsidR="00C6699B" w:rsidRPr="00C6699B">
        <w:rPr>
          <w:lang w:val="pt-BR"/>
          <w:rPrChange w:id="175" w:author="Atualização" w:date="2017-08-04T09:37:00Z">
            <w:rPr/>
          </w:rPrChange>
        </w:rPr>
        <w:t xml:space="preserve"> as seguintes definições:</w:t>
      </w:r>
    </w:p>
    <w:p w14:paraId="098ACFD8" w14:textId="77777777" w:rsidR="00C6699B" w:rsidRPr="00C6699B" w:rsidRDefault="00C6699B" w:rsidP="00C6699B">
      <w:pPr>
        <w:rPr>
          <w:lang w:val="pt-BR"/>
          <w:rPrChange w:id="176" w:author="Atualização" w:date="2017-08-04T09:37:00Z">
            <w:rPr/>
          </w:rPrChange>
        </w:rPr>
      </w:pPr>
      <w:r w:rsidRPr="00C6699B">
        <w:rPr>
          <w:lang w:val="pt-BR"/>
          <w:rPrChange w:id="177" w:author="Atualização" w:date="2017-08-04T09:37:00Z">
            <w:rPr/>
          </w:rPrChange>
        </w:rPr>
        <w:t>- Certificação de biocombustíveis: conjunto de procedimentos e critérios em um processo</w:t>
      </w:r>
      <w:ins w:id="178" w:author="Atualização" w:date="2017-08-04T09:37:00Z">
        <w:r w:rsidRPr="00C6699B">
          <w:rPr>
            <w:lang w:val="pt-BR"/>
          </w:rPr>
          <w:t>,</w:t>
        </w:r>
      </w:ins>
    </w:p>
    <w:p w14:paraId="2D545907" w14:textId="2961241E" w:rsidR="00C6699B" w:rsidRPr="00C6699B" w:rsidRDefault="00C6699B" w:rsidP="00C6699B">
      <w:pPr>
        <w:rPr>
          <w:ins w:id="179" w:author="Atualização" w:date="2017-08-04T09:37:00Z"/>
          <w:lang w:val="pt-BR"/>
        </w:rPr>
      </w:pPr>
      <w:proofErr w:type="gramStart"/>
      <w:r w:rsidRPr="00C6699B">
        <w:rPr>
          <w:lang w:val="pt-BR"/>
          <w:rPrChange w:id="180" w:author="Atualização" w:date="2017-08-04T09:37:00Z">
            <w:rPr/>
          </w:rPrChange>
        </w:rPr>
        <w:t>no</w:t>
      </w:r>
      <w:proofErr w:type="gramEnd"/>
      <w:r w:rsidRPr="00C6699B">
        <w:rPr>
          <w:lang w:val="pt-BR"/>
          <w:rPrChange w:id="181" w:author="Atualização" w:date="2017-08-04T09:37:00Z">
            <w:rPr/>
          </w:rPrChange>
        </w:rPr>
        <w:t xml:space="preserve"> qual </w:t>
      </w:r>
      <w:del w:id="182" w:author="Atualização" w:date="2017-08-04T09:37:00Z">
        <w:r w:rsidR="003D7B90" w:rsidRPr="00AA746D">
          <w:rPr>
            <w:lang w:val="pt-BR"/>
          </w:rPr>
          <w:delText>o Organismo de Certificação</w:delText>
        </w:r>
      </w:del>
      <w:ins w:id="183" w:author="Atualização" w:date="2017-08-04T09:37:00Z">
        <w:r w:rsidRPr="00C6699B">
          <w:rPr>
            <w:lang w:val="pt-BR"/>
          </w:rPr>
          <w:t>a Firma Inspetora</w:t>
        </w:r>
      </w:ins>
      <w:r w:rsidRPr="00C6699B">
        <w:rPr>
          <w:lang w:val="pt-BR"/>
          <w:rPrChange w:id="184" w:author="Atualização" w:date="2017-08-04T09:37:00Z">
            <w:rPr/>
          </w:rPrChange>
        </w:rPr>
        <w:t xml:space="preserve"> avalia a conformidade da </w:t>
      </w:r>
      <w:ins w:id="185" w:author="Atualização" w:date="2017-08-04T09:37:00Z">
        <w:r w:rsidRPr="00C6699B">
          <w:rPr>
            <w:lang w:val="pt-BR"/>
          </w:rPr>
          <w:t xml:space="preserve">mensuração de aspectos relativos à </w:t>
        </w:r>
      </w:ins>
      <w:r w:rsidRPr="00C6699B">
        <w:rPr>
          <w:lang w:val="pt-BR"/>
          <w:rPrChange w:id="186" w:author="Atualização" w:date="2017-08-04T09:37:00Z">
            <w:rPr/>
          </w:rPrChange>
        </w:rPr>
        <w:t xml:space="preserve">produção ou </w:t>
      </w:r>
      <w:del w:id="187" w:author="Atualização" w:date="2017-08-04T09:37:00Z">
        <w:r w:rsidR="003D7B90" w:rsidRPr="00AA746D">
          <w:rPr>
            <w:lang w:val="pt-BR"/>
          </w:rPr>
          <w:delText xml:space="preserve">da </w:delText>
        </w:r>
      </w:del>
      <w:ins w:id="188" w:author="Atualização" w:date="2017-08-04T09:37:00Z">
        <w:r w:rsidRPr="00C6699B">
          <w:rPr>
            <w:lang w:val="pt-BR"/>
          </w:rPr>
          <w:t>à</w:t>
        </w:r>
      </w:ins>
    </w:p>
    <w:p w14:paraId="0EB35FDA" w14:textId="77777777" w:rsidR="003D7B90" w:rsidRPr="00AA746D" w:rsidRDefault="00C6699B" w:rsidP="003D7B90">
      <w:pPr>
        <w:rPr>
          <w:del w:id="189" w:author="Atualização" w:date="2017-08-04T09:37:00Z"/>
          <w:lang w:val="pt-BR"/>
        </w:rPr>
      </w:pPr>
      <w:proofErr w:type="gramStart"/>
      <w:r w:rsidRPr="00C6699B">
        <w:rPr>
          <w:lang w:val="pt-BR"/>
          <w:rPrChange w:id="190" w:author="Atualização" w:date="2017-08-04T09:37:00Z">
            <w:rPr/>
          </w:rPrChange>
        </w:rPr>
        <w:t>importação</w:t>
      </w:r>
      <w:proofErr w:type="gramEnd"/>
      <w:r w:rsidRPr="00C6699B">
        <w:rPr>
          <w:lang w:val="pt-BR"/>
          <w:rPrChange w:id="191" w:author="Atualização" w:date="2017-08-04T09:37:00Z">
            <w:rPr/>
          </w:rPrChange>
        </w:rPr>
        <w:t xml:space="preserve"> de</w:t>
      </w:r>
    </w:p>
    <w:p w14:paraId="17E826EE" w14:textId="12B05114" w:rsidR="00C6699B" w:rsidRPr="00C6699B" w:rsidRDefault="00C6699B" w:rsidP="00C6699B">
      <w:pPr>
        <w:rPr>
          <w:ins w:id="192" w:author="Atualização" w:date="2017-08-04T09:37:00Z"/>
          <w:lang w:val="pt-BR"/>
        </w:rPr>
      </w:pPr>
      <w:ins w:id="193" w:author="Atualização" w:date="2017-08-04T09:37:00Z">
        <w:r w:rsidRPr="00C6699B">
          <w:rPr>
            <w:lang w:val="pt-BR"/>
          </w:rPr>
          <w:t xml:space="preserve"> </w:t>
        </w:r>
      </w:ins>
      <w:proofErr w:type="gramStart"/>
      <w:r w:rsidRPr="00C6699B">
        <w:rPr>
          <w:lang w:val="pt-BR"/>
          <w:rPrChange w:id="194" w:author="Atualização" w:date="2017-08-04T09:37:00Z">
            <w:rPr/>
          </w:rPrChange>
        </w:rPr>
        <w:t>biocombustíveis</w:t>
      </w:r>
      <w:proofErr w:type="gramEnd"/>
      <w:r w:rsidRPr="00C6699B">
        <w:rPr>
          <w:lang w:val="pt-BR"/>
          <w:rPrChange w:id="195" w:author="Atualização" w:date="2017-08-04T09:37:00Z">
            <w:rPr/>
          </w:rPrChange>
        </w:rPr>
        <w:t xml:space="preserve">, em função da </w:t>
      </w:r>
      <w:del w:id="196" w:author="Atualização" w:date="2017-08-04T09:37:00Z">
        <w:r w:rsidR="003D7B90" w:rsidRPr="00AA746D">
          <w:rPr>
            <w:lang w:val="pt-BR"/>
          </w:rPr>
          <w:delText xml:space="preserve">relação entre </w:delText>
        </w:r>
      </w:del>
      <w:r w:rsidRPr="00C6699B">
        <w:rPr>
          <w:lang w:val="pt-BR"/>
          <w:rPrChange w:id="197" w:author="Atualização" w:date="2017-08-04T09:37:00Z">
            <w:rPr/>
          </w:rPrChange>
        </w:rPr>
        <w:t xml:space="preserve">eficiência energética e </w:t>
      </w:r>
      <w:ins w:id="198" w:author="Atualização" w:date="2017-08-04T09:37:00Z">
        <w:r w:rsidRPr="00C6699B">
          <w:rPr>
            <w:lang w:val="pt-BR"/>
          </w:rPr>
          <w:t xml:space="preserve">das </w:t>
        </w:r>
      </w:ins>
      <w:r w:rsidRPr="00C6699B">
        <w:rPr>
          <w:lang w:val="pt-BR"/>
          <w:rPrChange w:id="199" w:author="Atualização" w:date="2017-08-04T09:37:00Z">
            <w:rPr/>
          </w:rPrChange>
        </w:rPr>
        <w:t>emissões de gases de efeito</w:t>
      </w:r>
      <w:del w:id="200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1123206B" w14:textId="77777777" w:rsidR="003D7B90" w:rsidRPr="00AA746D" w:rsidRDefault="00C6699B" w:rsidP="003D7B90">
      <w:pPr>
        <w:rPr>
          <w:del w:id="201" w:author="Atualização" w:date="2017-08-04T09:37:00Z"/>
          <w:lang w:val="pt-BR"/>
        </w:rPr>
      </w:pPr>
      <w:proofErr w:type="gramStart"/>
      <w:r w:rsidRPr="00C6699B">
        <w:rPr>
          <w:lang w:val="pt-BR"/>
          <w:rPrChange w:id="202" w:author="Atualização" w:date="2017-08-04T09:37:00Z">
            <w:rPr/>
          </w:rPrChange>
        </w:rPr>
        <w:t>estufa</w:t>
      </w:r>
      <w:proofErr w:type="gramEnd"/>
      <w:r w:rsidRPr="00C6699B">
        <w:rPr>
          <w:lang w:val="pt-BR"/>
          <w:rPrChange w:id="203" w:author="Atualização" w:date="2017-08-04T09:37:00Z">
            <w:rPr/>
          </w:rPrChange>
        </w:rPr>
        <w:t>,</w:t>
      </w:r>
    </w:p>
    <w:p w14:paraId="402A3394" w14:textId="77777777" w:rsidR="00C6699B" w:rsidRPr="00C6699B" w:rsidRDefault="00C6699B" w:rsidP="00C6699B">
      <w:pPr>
        <w:rPr>
          <w:lang w:val="pt-BR"/>
          <w:rPrChange w:id="204" w:author="Atualização" w:date="2017-08-04T09:37:00Z">
            <w:rPr/>
          </w:rPrChange>
        </w:rPr>
      </w:pPr>
      <w:ins w:id="205" w:author="Atualização" w:date="2017-08-04T09:37:00Z">
        <w:r w:rsidRPr="00C6699B">
          <w:rPr>
            <w:lang w:val="pt-BR"/>
          </w:rPr>
          <w:t xml:space="preserve"> </w:t>
        </w:r>
      </w:ins>
      <w:proofErr w:type="gramStart"/>
      <w:r w:rsidRPr="00C6699B">
        <w:rPr>
          <w:lang w:val="pt-BR"/>
          <w:rPrChange w:id="206" w:author="Atualização" w:date="2017-08-04T09:37:00Z">
            <w:rPr/>
          </w:rPrChange>
        </w:rPr>
        <w:t>no</w:t>
      </w:r>
      <w:proofErr w:type="gramEnd"/>
      <w:r w:rsidRPr="00C6699B">
        <w:rPr>
          <w:lang w:val="pt-BR"/>
          <w:rPrChange w:id="207" w:author="Atualização" w:date="2017-08-04T09:37:00Z">
            <w:rPr/>
          </w:rPrChange>
        </w:rPr>
        <w:t xml:space="preserve"> ciclo de vida;</w:t>
      </w:r>
    </w:p>
    <w:p w14:paraId="7E137811" w14:textId="77777777" w:rsidR="003D7B90" w:rsidRPr="00AA746D" w:rsidRDefault="00C6699B" w:rsidP="003D7B90">
      <w:pPr>
        <w:rPr>
          <w:del w:id="208" w:author="Atualização" w:date="2017-08-04T09:37:00Z"/>
          <w:lang w:val="pt-BR"/>
        </w:rPr>
      </w:pPr>
      <w:r w:rsidRPr="00C6699B">
        <w:rPr>
          <w:lang w:val="pt-BR"/>
          <w:rPrChange w:id="209" w:author="Atualização" w:date="2017-08-04T09:37:00Z">
            <w:rPr/>
          </w:rPrChange>
        </w:rPr>
        <w:t xml:space="preserve">- Certificado da Produção </w:t>
      </w:r>
      <w:del w:id="210" w:author="Atualização" w:date="2017-08-04T09:37:00Z">
        <w:r w:rsidR="003D7B90" w:rsidRPr="00AA746D">
          <w:rPr>
            <w:lang w:val="pt-BR"/>
          </w:rPr>
          <w:delText xml:space="preserve">ou Importação </w:delText>
        </w:r>
      </w:del>
      <w:r w:rsidRPr="00C6699B">
        <w:rPr>
          <w:lang w:val="pt-BR"/>
          <w:rPrChange w:id="211" w:author="Atualização" w:date="2017-08-04T09:37:00Z">
            <w:rPr/>
          </w:rPrChange>
        </w:rPr>
        <w:t>Eficiente de Biocombustíveis: documento</w:t>
      </w:r>
    </w:p>
    <w:p w14:paraId="2E099AAB" w14:textId="4BF21C23" w:rsidR="00C6699B" w:rsidRPr="00C6699B" w:rsidRDefault="00C6699B" w:rsidP="00C6699B">
      <w:pPr>
        <w:rPr>
          <w:ins w:id="212" w:author="Atualização" w:date="2017-08-04T09:37:00Z"/>
          <w:lang w:val="pt-BR"/>
        </w:rPr>
      </w:pPr>
      <w:ins w:id="213" w:author="Atualização" w:date="2017-08-04T09:37:00Z">
        <w:r w:rsidRPr="00C6699B">
          <w:rPr>
            <w:lang w:val="pt-BR"/>
          </w:rPr>
          <w:t xml:space="preserve"> </w:t>
        </w:r>
      </w:ins>
      <w:proofErr w:type="gramStart"/>
      <w:r w:rsidRPr="00C6699B">
        <w:rPr>
          <w:lang w:val="pt-BR"/>
          <w:rPrChange w:id="214" w:author="Atualização" w:date="2017-08-04T09:37:00Z">
            <w:rPr/>
          </w:rPrChange>
        </w:rPr>
        <w:t>emitido</w:t>
      </w:r>
      <w:proofErr w:type="gramEnd"/>
      <w:del w:id="215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62EF19EE" w14:textId="77777777" w:rsidR="003D7B90" w:rsidRPr="00AA746D" w:rsidRDefault="00C6699B" w:rsidP="003D7B90">
      <w:pPr>
        <w:rPr>
          <w:del w:id="216" w:author="Atualização" w:date="2017-08-04T09:37:00Z"/>
          <w:lang w:val="pt-BR"/>
        </w:rPr>
      </w:pPr>
      <w:proofErr w:type="gramStart"/>
      <w:r w:rsidRPr="00C6699B">
        <w:rPr>
          <w:lang w:val="pt-BR"/>
          <w:rPrChange w:id="217" w:author="Atualização" w:date="2017-08-04T09:37:00Z">
            <w:rPr/>
          </w:rPrChange>
        </w:rPr>
        <w:t>exclusivamente</w:t>
      </w:r>
      <w:proofErr w:type="gramEnd"/>
      <w:r w:rsidRPr="00C6699B">
        <w:rPr>
          <w:lang w:val="pt-BR"/>
          <w:rPrChange w:id="218" w:author="Atualização" w:date="2017-08-04T09:37:00Z">
            <w:rPr/>
          </w:rPrChange>
        </w:rPr>
        <w:t xml:space="preserve"> por </w:t>
      </w:r>
      <w:del w:id="219" w:author="Atualização" w:date="2017-08-04T09:37:00Z">
        <w:r w:rsidR="003D7B90" w:rsidRPr="00AA746D">
          <w:rPr>
            <w:lang w:val="pt-BR"/>
          </w:rPr>
          <w:delText>Organismo de Certificação,</w:delText>
        </w:r>
      </w:del>
      <w:ins w:id="220" w:author="Atualização" w:date="2017-08-04T09:37:00Z">
        <w:r w:rsidRPr="00C6699B">
          <w:rPr>
            <w:lang w:val="pt-BR"/>
          </w:rPr>
          <w:t>Firma Inspetora como</w:t>
        </w:r>
      </w:ins>
      <w:r w:rsidRPr="00C6699B">
        <w:rPr>
          <w:lang w:val="pt-BR"/>
          <w:rPrChange w:id="221" w:author="Atualização" w:date="2017-08-04T09:37:00Z">
            <w:rPr/>
          </w:rPrChange>
        </w:rPr>
        <w:t xml:space="preserve"> resultado do processo de certificação de</w:t>
      </w:r>
    </w:p>
    <w:p w14:paraId="417F6D29" w14:textId="222E3D37" w:rsidR="00C6699B" w:rsidRPr="00C6699B" w:rsidRDefault="00C6699B" w:rsidP="00C6699B">
      <w:pPr>
        <w:rPr>
          <w:lang w:val="pt-BR"/>
          <w:rPrChange w:id="222" w:author="Atualização" w:date="2017-08-04T09:37:00Z">
            <w:rPr/>
          </w:rPrChange>
        </w:rPr>
      </w:pPr>
      <w:ins w:id="223" w:author="Atualização" w:date="2017-08-04T09:37:00Z">
        <w:r w:rsidRPr="00C6699B">
          <w:rPr>
            <w:lang w:val="pt-BR"/>
          </w:rPr>
          <w:t xml:space="preserve"> </w:t>
        </w:r>
      </w:ins>
      <w:proofErr w:type="gramStart"/>
      <w:r w:rsidRPr="00C6699B">
        <w:rPr>
          <w:lang w:val="pt-BR"/>
          <w:rPrChange w:id="224" w:author="Atualização" w:date="2017-08-04T09:37:00Z">
            <w:rPr/>
          </w:rPrChange>
        </w:rPr>
        <w:t>biocombustíveis</w:t>
      </w:r>
      <w:proofErr w:type="gramEnd"/>
      <w:r w:rsidRPr="00C6699B">
        <w:rPr>
          <w:lang w:val="pt-BR"/>
          <w:rPrChange w:id="225" w:author="Atualização" w:date="2017-08-04T09:37:00Z">
            <w:rPr/>
          </w:rPrChange>
        </w:rPr>
        <w:t>;</w:t>
      </w:r>
    </w:p>
    <w:p w14:paraId="508B8BF8" w14:textId="77777777" w:rsidR="00C6699B" w:rsidRPr="00C6699B" w:rsidRDefault="00C6699B" w:rsidP="00C6699B">
      <w:pPr>
        <w:rPr>
          <w:ins w:id="226" w:author="Atualização" w:date="2017-08-04T09:37:00Z"/>
          <w:lang w:val="pt-BR"/>
        </w:rPr>
      </w:pPr>
      <w:ins w:id="227" w:author="Atualização" w:date="2017-08-04T09:37:00Z">
        <w:r w:rsidRPr="00C6699B">
          <w:rPr>
            <w:lang w:val="pt-BR"/>
          </w:rPr>
          <w:t>- Ciclo de Vida: estágios consecutivos e encadeados de um sistema de produto, desde a</w:t>
        </w:r>
      </w:ins>
    </w:p>
    <w:p w14:paraId="14858D47" w14:textId="77777777" w:rsidR="00C6699B" w:rsidRPr="00C6699B" w:rsidRDefault="00C6699B" w:rsidP="00C6699B">
      <w:pPr>
        <w:rPr>
          <w:ins w:id="228" w:author="Atualização" w:date="2017-08-04T09:37:00Z"/>
          <w:lang w:val="pt-BR"/>
        </w:rPr>
      </w:pPr>
      <w:proofErr w:type="gramStart"/>
      <w:ins w:id="229" w:author="Atualização" w:date="2017-08-04T09:37:00Z">
        <w:r w:rsidRPr="00C6699B">
          <w:rPr>
            <w:lang w:val="pt-BR"/>
          </w:rPr>
          <w:t>matéria</w:t>
        </w:r>
        <w:proofErr w:type="gramEnd"/>
        <w:r w:rsidRPr="00C6699B">
          <w:rPr>
            <w:lang w:val="pt-BR"/>
          </w:rPr>
          <w:t>-prima ou de sua geração a partir de recursos naturais até a disposição final, conforme definido</w:t>
        </w:r>
      </w:ins>
    </w:p>
    <w:p w14:paraId="62898AA6" w14:textId="77777777" w:rsidR="00C6699B" w:rsidRPr="00C6699B" w:rsidRDefault="00C6699B" w:rsidP="00C6699B">
      <w:pPr>
        <w:rPr>
          <w:moveTo w:id="230" w:author="Atualização" w:date="2017-08-04T09:37:00Z"/>
          <w:lang w:val="pt-BR"/>
          <w:rPrChange w:id="231" w:author="Atualização" w:date="2017-08-04T09:37:00Z">
            <w:rPr>
              <w:moveTo w:id="232" w:author="Atualização" w:date="2017-08-04T09:37:00Z"/>
            </w:rPr>
          </w:rPrChange>
        </w:rPr>
      </w:pPr>
      <w:moveToRangeStart w:id="233" w:author="Atualização" w:date="2017-08-04T09:37:00Z" w:name="move489602806"/>
      <w:proofErr w:type="gramStart"/>
      <w:moveTo w:id="234" w:author="Atualização" w:date="2017-08-04T09:37:00Z">
        <w:r w:rsidRPr="00C6699B">
          <w:rPr>
            <w:lang w:val="pt-BR"/>
            <w:rPrChange w:id="235" w:author="Atualização" w:date="2017-08-04T09:37:00Z">
              <w:rPr/>
            </w:rPrChange>
          </w:rPr>
          <w:t>em</w:t>
        </w:r>
        <w:proofErr w:type="gramEnd"/>
        <w:r w:rsidRPr="00C6699B">
          <w:rPr>
            <w:lang w:val="pt-BR"/>
            <w:rPrChange w:id="236" w:author="Atualização" w:date="2017-08-04T09:37:00Z">
              <w:rPr/>
            </w:rPrChange>
          </w:rPr>
          <w:t xml:space="preserve"> regulamento;</w:t>
        </w:r>
      </w:moveTo>
    </w:p>
    <w:p w14:paraId="09C2AD16" w14:textId="77777777" w:rsidR="003D7B90" w:rsidRDefault="00C6699B" w:rsidP="003D7B90">
      <w:pPr>
        <w:rPr>
          <w:del w:id="237" w:author="Atualização" w:date="2017-08-04T09:37:00Z"/>
        </w:rPr>
      </w:pPr>
      <w:moveTo w:id="238" w:author="Atualização" w:date="2017-08-04T09:37:00Z">
        <w:r w:rsidRPr="00C6699B">
          <w:rPr>
            <w:lang w:val="pt-BR"/>
            <w:rPrChange w:id="239" w:author="Atualização" w:date="2017-08-04T09:37:00Z">
              <w:rPr/>
            </w:rPrChange>
          </w:rPr>
          <w:t xml:space="preserve">- </w:t>
        </w:r>
      </w:moveTo>
      <w:moveToRangeEnd w:id="233"/>
      <w:del w:id="240" w:author="Atualização" w:date="2017-08-04T09:37:00Z">
        <w:r w:rsidR="003D7B90">
          <w:delText>- Organismo de Certificação: organismo acreditado para realizar a certificação de</w:delText>
        </w:r>
      </w:del>
    </w:p>
    <w:p w14:paraId="0C76CE82" w14:textId="77777777" w:rsidR="003D7B90" w:rsidRDefault="003D7B90" w:rsidP="003D7B90">
      <w:pPr>
        <w:rPr>
          <w:del w:id="241" w:author="Atualização" w:date="2017-08-04T09:37:00Z"/>
        </w:rPr>
      </w:pPr>
      <w:del w:id="242" w:author="Atualização" w:date="2017-08-04T09:37:00Z">
        <w:r>
          <w:delText>biocombustíveis e emitir o Certificado da Produção ou Importação Eficiente de Biocombustíveis e a</w:delText>
        </w:r>
      </w:del>
    </w:p>
    <w:p w14:paraId="44DCF677" w14:textId="77777777" w:rsidR="003D7B90" w:rsidRDefault="003D7B90" w:rsidP="003D7B90">
      <w:pPr>
        <w:rPr>
          <w:del w:id="243" w:author="Atualização" w:date="2017-08-04T09:37:00Z"/>
        </w:rPr>
      </w:pPr>
      <w:del w:id="244" w:author="Atualização" w:date="2017-08-04T09:37:00Z">
        <w:r>
          <w:delText>Nota de Eficiência Energético-Ambiental;</w:delText>
        </w:r>
      </w:del>
    </w:p>
    <w:p w14:paraId="37E36CAA" w14:textId="77777777" w:rsidR="003D7B90" w:rsidRPr="00AA746D" w:rsidRDefault="003D7B90" w:rsidP="003D7B90">
      <w:pPr>
        <w:rPr>
          <w:del w:id="245" w:author="Atualização" w:date="2017-08-04T09:37:00Z"/>
          <w:lang w:val="pt-BR"/>
        </w:rPr>
      </w:pPr>
      <w:del w:id="246" w:author="Atualização" w:date="2017-08-04T09:37:00Z">
        <w:r w:rsidRPr="00AA746D">
          <w:rPr>
            <w:lang w:val="pt-BR"/>
          </w:rPr>
          <w:delText>- Acreditação</w:delText>
        </w:r>
      </w:del>
      <w:ins w:id="247" w:author="Atualização" w:date="2017-08-04T09:37:00Z">
        <w:r w:rsidR="00C6699B" w:rsidRPr="00C6699B">
          <w:rPr>
            <w:lang w:val="pt-BR"/>
          </w:rPr>
          <w:t>Credenciamento</w:t>
        </w:r>
      </w:ins>
      <w:r w:rsidR="00C6699B" w:rsidRPr="00C6699B">
        <w:rPr>
          <w:lang w:val="pt-BR"/>
          <w:rPrChange w:id="248" w:author="Atualização" w:date="2017-08-04T09:37:00Z">
            <w:rPr/>
          </w:rPrChange>
        </w:rPr>
        <w:t xml:space="preserve">: procedimento pelo qual </w:t>
      </w:r>
      <w:del w:id="249" w:author="Atualização" w:date="2017-08-04T09:37:00Z">
        <w:r w:rsidRPr="00AA746D">
          <w:rPr>
            <w:lang w:val="pt-BR"/>
          </w:rPr>
          <w:delText>o Ministério de Minas e Energia</w:delText>
        </w:r>
      </w:del>
      <w:ins w:id="250" w:author="Atualização" w:date="2017-08-04T09:37:00Z">
        <w:r w:rsidR="00C6699B" w:rsidRPr="00C6699B">
          <w:rPr>
            <w:lang w:val="pt-BR"/>
          </w:rPr>
          <w:t>se</w:t>
        </w:r>
      </w:ins>
      <w:r w:rsidR="00C6699B" w:rsidRPr="00C6699B">
        <w:rPr>
          <w:lang w:val="pt-BR"/>
          <w:rPrChange w:id="251" w:author="Atualização" w:date="2017-08-04T09:37:00Z">
            <w:rPr/>
          </w:rPrChange>
        </w:rPr>
        <w:t xml:space="preserve"> avalia, qualifica,</w:t>
      </w:r>
    </w:p>
    <w:p w14:paraId="5198E270" w14:textId="2ACC996A" w:rsidR="00C6699B" w:rsidRPr="00C6699B" w:rsidRDefault="00C6699B" w:rsidP="00C6699B">
      <w:pPr>
        <w:rPr>
          <w:lang w:val="pt-BR"/>
          <w:rPrChange w:id="252" w:author="Atualização" w:date="2017-08-04T09:37:00Z">
            <w:rPr/>
          </w:rPrChange>
        </w:rPr>
      </w:pPr>
      <w:ins w:id="253" w:author="Atualização" w:date="2017-08-04T09:37:00Z">
        <w:r w:rsidRPr="00C6699B">
          <w:rPr>
            <w:lang w:val="pt-BR"/>
          </w:rPr>
          <w:t xml:space="preserve"> </w:t>
        </w:r>
      </w:ins>
      <w:proofErr w:type="gramStart"/>
      <w:r w:rsidRPr="00C6699B">
        <w:rPr>
          <w:lang w:val="pt-BR"/>
          <w:rPrChange w:id="254" w:author="Atualização" w:date="2017-08-04T09:37:00Z">
            <w:rPr/>
          </w:rPrChange>
        </w:rPr>
        <w:t>credencia</w:t>
      </w:r>
      <w:proofErr w:type="gramEnd"/>
      <w:r w:rsidRPr="00C6699B">
        <w:rPr>
          <w:lang w:val="pt-BR"/>
          <w:rPrChange w:id="255" w:author="Atualização" w:date="2017-08-04T09:37:00Z">
            <w:rPr/>
          </w:rPrChange>
        </w:rPr>
        <w:t xml:space="preserve"> e registra </w:t>
      </w:r>
      <w:del w:id="256" w:author="Atualização" w:date="2017-08-04T09:37:00Z">
        <w:r w:rsidR="003D7B90" w:rsidRPr="00AA746D">
          <w:rPr>
            <w:lang w:val="pt-BR"/>
          </w:rPr>
          <w:delText>que um Organismo de Certificação está habilitado para realizar a certificação e emitir</w:delText>
        </w:r>
      </w:del>
      <w:ins w:id="257" w:author="Atualização" w:date="2017-08-04T09:37:00Z">
        <w:r w:rsidRPr="00C6699B">
          <w:rPr>
            <w:lang w:val="pt-BR"/>
          </w:rPr>
          <w:t>a</w:t>
        </w:r>
      </w:ins>
    </w:p>
    <w:p w14:paraId="7133BE3F" w14:textId="06264151" w:rsidR="00C6699B" w:rsidRPr="00C6699B" w:rsidRDefault="003D7B90" w:rsidP="00C6699B">
      <w:pPr>
        <w:rPr>
          <w:ins w:id="258" w:author="Atualização" w:date="2017-08-04T09:37:00Z"/>
          <w:lang w:val="pt-BR"/>
        </w:rPr>
      </w:pPr>
      <w:del w:id="259" w:author="Atualização" w:date="2017-08-04T09:37:00Z">
        <w:r w:rsidRPr="00AA746D">
          <w:rPr>
            <w:lang w:val="pt-BR"/>
          </w:rPr>
          <w:delText>o</w:delText>
        </w:r>
      </w:del>
      <w:proofErr w:type="gramStart"/>
      <w:ins w:id="260" w:author="Atualização" w:date="2017-08-04T09:37:00Z">
        <w:r w:rsidR="00C6699B" w:rsidRPr="00C6699B">
          <w:rPr>
            <w:lang w:val="pt-BR"/>
          </w:rPr>
          <w:t>habilitação</w:t>
        </w:r>
        <w:proofErr w:type="gramEnd"/>
        <w:r w:rsidR="00C6699B" w:rsidRPr="00C6699B">
          <w:rPr>
            <w:lang w:val="pt-BR"/>
          </w:rPr>
          <w:t xml:space="preserve"> de uma Firma Inspetora para realizar a certificação e emitir o Certificado da Produção</w:t>
        </w:r>
      </w:ins>
    </w:p>
    <w:p w14:paraId="691675BD" w14:textId="77777777" w:rsidR="00C6699B" w:rsidRPr="00C6699B" w:rsidRDefault="00C6699B" w:rsidP="00C6699B">
      <w:pPr>
        <w:rPr>
          <w:ins w:id="261" w:author="Atualização" w:date="2017-08-04T09:37:00Z"/>
          <w:lang w:val="pt-BR"/>
        </w:rPr>
      </w:pPr>
      <w:ins w:id="262" w:author="Atualização" w:date="2017-08-04T09:37:00Z">
        <w:r w:rsidRPr="00C6699B">
          <w:rPr>
            <w:lang w:val="pt-BR"/>
          </w:rPr>
          <w:t>Eficiente de Biocombustíveis;</w:t>
        </w:r>
      </w:ins>
    </w:p>
    <w:p w14:paraId="1DAFC16F" w14:textId="77777777" w:rsidR="00C6699B" w:rsidRPr="00C6699B" w:rsidRDefault="00C6699B" w:rsidP="00C6699B">
      <w:pPr>
        <w:rPr>
          <w:ins w:id="263" w:author="Atualização" w:date="2017-08-04T09:37:00Z"/>
          <w:lang w:val="pt-BR"/>
        </w:rPr>
      </w:pPr>
      <w:ins w:id="264" w:author="Atualização" w:date="2017-08-04T09:37:00Z">
        <w:r w:rsidRPr="00C6699B">
          <w:rPr>
            <w:lang w:val="pt-BR"/>
          </w:rPr>
          <w:t xml:space="preserve">- Crédito de </w:t>
        </w:r>
        <w:proofErr w:type="spellStart"/>
        <w:r w:rsidRPr="00C6699B">
          <w:rPr>
            <w:lang w:val="pt-BR"/>
          </w:rPr>
          <w:t>Descarbonização</w:t>
        </w:r>
        <w:proofErr w:type="spellEnd"/>
        <w:r w:rsidRPr="00C6699B">
          <w:rPr>
            <w:lang w:val="pt-BR"/>
          </w:rPr>
          <w:t>: instrumento registrado sob a forma escritural, para fins de</w:t>
        </w:r>
      </w:ins>
    </w:p>
    <w:p w14:paraId="7A9C76C5" w14:textId="77777777" w:rsidR="00C6699B" w:rsidRPr="00C6699B" w:rsidRDefault="00C6699B" w:rsidP="00C6699B">
      <w:pPr>
        <w:rPr>
          <w:ins w:id="265" w:author="Atualização" w:date="2017-08-04T09:37:00Z"/>
          <w:lang w:val="pt-BR"/>
        </w:rPr>
      </w:pPr>
      <w:proofErr w:type="gramStart"/>
      <w:ins w:id="266" w:author="Atualização" w:date="2017-08-04T09:37:00Z">
        <w:r w:rsidRPr="00C6699B">
          <w:rPr>
            <w:lang w:val="pt-BR"/>
          </w:rPr>
          <w:t>comprovação</w:t>
        </w:r>
        <w:proofErr w:type="gramEnd"/>
        <w:r w:rsidRPr="00C6699B">
          <w:rPr>
            <w:lang w:val="pt-BR"/>
          </w:rPr>
          <w:t xml:space="preserve"> da meta individual do distribuidor de combustíveis de que trata este marco;</w:t>
        </w:r>
      </w:ins>
    </w:p>
    <w:p w14:paraId="5F854D4A" w14:textId="77777777" w:rsidR="00C6699B" w:rsidRPr="00C6699B" w:rsidRDefault="00C6699B" w:rsidP="00C6699B">
      <w:pPr>
        <w:rPr>
          <w:ins w:id="267" w:author="Atualização" w:date="2017-08-04T09:37:00Z"/>
          <w:lang w:val="pt-BR"/>
        </w:rPr>
      </w:pPr>
      <w:ins w:id="268" w:author="Atualização" w:date="2017-08-04T09:37:00Z">
        <w:r w:rsidRPr="00C6699B">
          <w:rPr>
            <w:lang w:val="pt-BR"/>
          </w:rPr>
          <w:t>- Distribuidor de Combustíveis: agente econômico autorizado pela ANP a exercer a</w:t>
        </w:r>
      </w:ins>
    </w:p>
    <w:p w14:paraId="17F2F51D" w14:textId="77777777" w:rsidR="00C6699B" w:rsidRPr="00C6699B" w:rsidRDefault="00C6699B" w:rsidP="00C6699B">
      <w:pPr>
        <w:rPr>
          <w:ins w:id="269" w:author="Atualização" w:date="2017-08-04T09:37:00Z"/>
          <w:lang w:val="pt-BR"/>
        </w:rPr>
      </w:pPr>
      <w:proofErr w:type="gramStart"/>
      <w:ins w:id="270" w:author="Atualização" w:date="2017-08-04T09:37:00Z">
        <w:r w:rsidRPr="00C6699B">
          <w:rPr>
            <w:lang w:val="pt-BR"/>
          </w:rPr>
          <w:t>atividade</w:t>
        </w:r>
        <w:proofErr w:type="gramEnd"/>
        <w:r w:rsidRPr="00C6699B">
          <w:rPr>
            <w:lang w:val="pt-BR"/>
          </w:rPr>
          <w:t xml:space="preserve"> de distribuição de combustíveis, nos termos do regulamento próprio da ANP;</w:t>
        </w:r>
      </w:ins>
    </w:p>
    <w:p w14:paraId="5EB21C38" w14:textId="77777777" w:rsidR="00C6699B" w:rsidRPr="00C6699B" w:rsidRDefault="00C6699B" w:rsidP="00C6699B">
      <w:pPr>
        <w:rPr>
          <w:ins w:id="271" w:author="Atualização" w:date="2017-08-04T09:37:00Z"/>
          <w:lang w:val="pt-BR"/>
        </w:rPr>
      </w:pPr>
      <w:ins w:id="272" w:author="Atualização" w:date="2017-08-04T09:37:00Z">
        <w:r w:rsidRPr="00C6699B">
          <w:rPr>
            <w:lang w:val="pt-BR"/>
          </w:rPr>
          <w:lastRenderedPageBreak/>
          <w:t>- Emissor Primário: produtor ou importador de biocombustível, autorizado pela ANP,</w:t>
        </w:r>
      </w:ins>
    </w:p>
    <w:p w14:paraId="71F18381" w14:textId="77777777" w:rsidR="00C6699B" w:rsidRPr="00C6699B" w:rsidRDefault="00C6699B" w:rsidP="00C6699B">
      <w:pPr>
        <w:rPr>
          <w:ins w:id="273" w:author="Atualização" w:date="2017-08-04T09:37:00Z"/>
          <w:lang w:val="pt-BR"/>
        </w:rPr>
      </w:pPr>
      <w:proofErr w:type="gramStart"/>
      <w:ins w:id="274" w:author="Atualização" w:date="2017-08-04T09:37:00Z">
        <w:r w:rsidRPr="00C6699B">
          <w:rPr>
            <w:lang w:val="pt-BR"/>
          </w:rPr>
          <w:t>habilitado</w:t>
        </w:r>
        <w:proofErr w:type="gramEnd"/>
        <w:r w:rsidRPr="00C6699B">
          <w:rPr>
            <w:lang w:val="pt-BR"/>
          </w:rPr>
          <w:t xml:space="preserve"> a solicitar a emissão de Crédito de </w:t>
        </w:r>
        <w:proofErr w:type="spellStart"/>
        <w:r w:rsidRPr="00C6699B">
          <w:rPr>
            <w:lang w:val="pt-BR"/>
          </w:rPr>
          <w:t>Descarbonização</w:t>
        </w:r>
        <w:proofErr w:type="spellEnd"/>
        <w:r w:rsidRPr="00C6699B">
          <w:rPr>
            <w:lang w:val="pt-BR"/>
          </w:rPr>
          <w:t xml:space="preserve"> em quantidade proporcional ao volume </w:t>
        </w:r>
      </w:ins>
    </w:p>
    <w:p w14:paraId="594EF308" w14:textId="77777777" w:rsidR="00C6699B" w:rsidRPr="00C6699B" w:rsidRDefault="00C6699B" w:rsidP="00C6699B">
      <w:pPr>
        <w:rPr>
          <w:ins w:id="275" w:author="Atualização" w:date="2017-08-04T09:37:00Z"/>
          <w:lang w:val="pt-BR"/>
        </w:rPr>
      </w:pPr>
      <w:proofErr w:type="gramStart"/>
      <w:ins w:id="276" w:author="Atualização" w:date="2017-08-04T09:37:00Z">
        <w:r w:rsidRPr="00C6699B">
          <w:rPr>
            <w:lang w:val="pt-BR"/>
          </w:rPr>
          <w:t>de</w:t>
        </w:r>
        <w:proofErr w:type="gramEnd"/>
        <w:r w:rsidRPr="00C6699B">
          <w:rPr>
            <w:lang w:val="pt-BR"/>
          </w:rPr>
          <w:t xml:space="preserve"> biocombustível produzido ou importado e comercializado, relativamente à Nota de Eficiência</w:t>
        </w:r>
      </w:ins>
    </w:p>
    <w:p w14:paraId="44CE6DD2" w14:textId="04A470AF" w:rsidR="00C6699B" w:rsidRPr="00C6699B" w:rsidRDefault="00C6699B" w:rsidP="00C6699B">
      <w:pPr>
        <w:rPr>
          <w:ins w:id="277" w:author="Atualização" w:date="2017-08-04T09:37:00Z"/>
          <w:lang w:val="pt-BR"/>
        </w:rPr>
      </w:pPr>
      <w:ins w:id="278" w:author="Atualização" w:date="2017-08-04T09:37:00Z">
        <w:r w:rsidRPr="00C6699B">
          <w:rPr>
            <w:lang w:val="pt-BR"/>
          </w:rPr>
          <w:t>Energético-Ambiental constante do</w:t>
        </w:r>
      </w:ins>
      <w:r w:rsidRPr="00C6699B">
        <w:rPr>
          <w:lang w:val="pt-BR"/>
          <w:rPrChange w:id="279" w:author="Atualização" w:date="2017-08-04T09:37:00Z">
            <w:rPr/>
          </w:rPrChange>
        </w:rPr>
        <w:t xml:space="preserve"> Certificado da Produção </w:t>
      </w:r>
      <w:del w:id="280" w:author="Atualização" w:date="2017-08-04T09:37:00Z">
        <w:r w:rsidR="003D7B90" w:rsidRPr="00AA746D">
          <w:rPr>
            <w:lang w:val="pt-BR"/>
          </w:rPr>
          <w:delText xml:space="preserve">ou Importação </w:delText>
        </w:r>
      </w:del>
      <w:r w:rsidRPr="00C6699B">
        <w:rPr>
          <w:lang w:val="pt-BR"/>
          <w:rPrChange w:id="281" w:author="Atualização" w:date="2017-08-04T09:37:00Z">
            <w:rPr/>
          </w:rPrChange>
        </w:rPr>
        <w:t>Eficiente de Biocombustíveis</w:t>
      </w:r>
      <w:ins w:id="282" w:author="Atualização" w:date="2017-08-04T09:37:00Z">
        <w:r w:rsidRPr="00C6699B">
          <w:rPr>
            <w:lang w:val="pt-BR"/>
          </w:rPr>
          <w:t>, nos termos</w:t>
        </w:r>
      </w:ins>
    </w:p>
    <w:p w14:paraId="3E57EB0E" w14:textId="77777777" w:rsidR="00C6699B" w:rsidRPr="00C6699B" w:rsidRDefault="00C6699B" w:rsidP="00C6699B">
      <w:pPr>
        <w:rPr>
          <w:moveTo w:id="283" w:author="Atualização" w:date="2017-08-04T09:37:00Z"/>
          <w:lang w:val="pt-BR"/>
          <w:rPrChange w:id="284" w:author="Atualização" w:date="2017-08-04T09:37:00Z">
            <w:rPr>
              <w:moveTo w:id="285" w:author="Atualização" w:date="2017-08-04T09:37:00Z"/>
            </w:rPr>
          </w:rPrChange>
        </w:rPr>
      </w:pPr>
      <w:moveToRangeStart w:id="286" w:author="Atualização" w:date="2017-08-04T09:37:00Z" w:name="move489602807"/>
      <w:proofErr w:type="gramStart"/>
      <w:moveTo w:id="287" w:author="Atualização" w:date="2017-08-04T09:37:00Z">
        <w:r w:rsidRPr="00C6699B">
          <w:rPr>
            <w:lang w:val="pt-BR"/>
            <w:rPrChange w:id="288" w:author="Atualização" w:date="2017-08-04T09:37:00Z">
              <w:rPr/>
            </w:rPrChange>
          </w:rPr>
          <w:t>definidos</w:t>
        </w:r>
        <w:proofErr w:type="gramEnd"/>
        <w:r w:rsidRPr="00C6699B">
          <w:rPr>
            <w:lang w:val="pt-BR"/>
            <w:rPrChange w:id="289" w:author="Atualização" w:date="2017-08-04T09:37:00Z">
              <w:rPr/>
            </w:rPrChange>
          </w:rPr>
          <w:t xml:space="preserve"> em regulamento;</w:t>
        </w:r>
      </w:moveTo>
    </w:p>
    <w:moveToRangeEnd w:id="286"/>
    <w:p w14:paraId="4DE142CA" w14:textId="77777777" w:rsidR="00C6699B" w:rsidRPr="00C6699B" w:rsidRDefault="00C6699B" w:rsidP="00C6699B">
      <w:pPr>
        <w:rPr>
          <w:ins w:id="290" w:author="Atualização" w:date="2017-08-04T09:37:00Z"/>
          <w:lang w:val="pt-BR"/>
        </w:rPr>
      </w:pPr>
      <w:ins w:id="291" w:author="Atualização" w:date="2017-08-04T09:37:00Z">
        <w:r w:rsidRPr="00C6699B">
          <w:rPr>
            <w:lang w:val="pt-BR"/>
          </w:rPr>
          <w:t xml:space="preserve">- </w:t>
        </w:r>
        <w:proofErr w:type="spellStart"/>
        <w:proofErr w:type="gramStart"/>
        <w:r w:rsidRPr="00C6699B">
          <w:rPr>
            <w:lang w:val="pt-BR"/>
          </w:rPr>
          <w:t>Escriturador</w:t>
        </w:r>
        <w:proofErr w:type="spellEnd"/>
        <w:proofErr w:type="gramEnd"/>
        <w:r w:rsidRPr="00C6699B">
          <w:rPr>
            <w:lang w:val="pt-BR"/>
          </w:rPr>
          <w:t>: banco ou instituição financeira, contratada pelo produtor ou importador de</w:t>
        </w:r>
      </w:ins>
    </w:p>
    <w:p w14:paraId="55CC1CE4" w14:textId="77777777" w:rsidR="00C6699B" w:rsidRPr="00C6699B" w:rsidRDefault="00C6699B" w:rsidP="00C6699B">
      <w:pPr>
        <w:rPr>
          <w:moveTo w:id="292" w:author="Atualização" w:date="2017-08-04T09:37:00Z"/>
          <w:lang w:val="pt-BR"/>
          <w:rPrChange w:id="293" w:author="Atualização" w:date="2017-08-04T09:37:00Z">
            <w:rPr>
              <w:moveTo w:id="294" w:author="Atualização" w:date="2017-08-04T09:37:00Z"/>
            </w:rPr>
          </w:rPrChange>
        </w:rPr>
      </w:pPr>
      <w:moveToRangeStart w:id="295" w:author="Atualização" w:date="2017-08-04T09:37:00Z" w:name="move489602808"/>
      <w:proofErr w:type="gramStart"/>
      <w:moveTo w:id="296" w:author="Atualização" w:date="2017-08-04T09:37:00Z">
        <w:r w:rsidRPr="00C6699B">
          <w:rPr>
            <w:lang w:val="pt-BR"/>
            <w:rPrChange w:id="297" w:author="Atualização" w:date="2017-08-04T09:37:00Z">
              <w:rPr/>
            </w:rPrChange>
          </w:rPr>
          <w:t>biocombustível</w:t>
        </w:r>
        <w:proofErr w:type="gramEnd"/>
        <w:r w:rsidRPr="00C6699B">
          <w:rPr>
            <w:lang w:val="pt-BR"/>
            <w:rPrChange w:id="298" w:author="Atualização" w:date="2017-08-04T09:37:00Z">
              <w:rPr/>
            </w:rPrChange>
          </w:rPr>
          <w:t xml:space="preserve">, responsável pela emissão de Créditos de </w:t>
        </w:r>
        <w:proofErr w:type="spellStart"/>
        <w:r w:rsidRPr="00C6699B">
          <w:rPr>
            <w:lang w:val="pt-BR"/>
            <w:rPrChange w:id="299" w:author="Atualização" w:date="2017-08-04T09:37:00Z">
              <w:rPr/>
            </w:rPrChange>
          </w:rPr>
          <w:t>Descarbonização</w:t>
        </w:r>
        <w:proofErr w:type="spellEnd"/>
        <w:r w:rsidRPr="00C6699B">
          <w:rPr>
            <w:lang w:val="pt-BR"/>
            <w:rPrChange w:id="300" w:author="Atualização" w:date="2017-08-04T09:37:00Z">
              <w:rPr/>
            </w:rPrChange>
          </w:rPr>
          <w:t xml:space="preserve"> em nome do emissor</w:t>
        </w:r>
      </w:moveTo>
    </w:p>
    <w:p w14:paraId="127D4B0C" w14:textId="77777777" w:rsidR="00C6699B" w:rsidRPr="00C6699B" w:rsidRDefault="00C6699B" w:rsidP="00C6699B">
      <w:pPr>
        <w:rPr>
          <w:moveTo w:id="301" w:author="Atualização" w:date="2017-08-04T09:37:00Z"/>
          <w:lang w:val="pt-BR"/>
          <w:rPrChange w:id="302" w:author="Atualização" w:date="2017-08-04T09:37:00Z">
            <w:rPr>
              <w:moveTo w:id="303" w:author="Atualização" w:date="2017-08-04T09:37:00Z"/>
            </w:rPr>
          </w:rPrChange>
        </w:rPr>
      </w:pPr>
      <w:proofErr w:type="gramStart"/>
      <w:moveTo w:id="304" w:author="Atualização" w:date="2017-08-04T09:37:00Z">
        <w:r w:rsidRPr="00C6699B">
          <w:rPr>
            <w:lang w:val="pt-BR"/>
            <w:rPrChange w:id="305" w:author="Atualização" w:date="2017-08-04T09:37:00Z">
              <w:rPr/>
            </w:rPrChange>
          </w:rPr>
          <w:t>primário</w:t>
        </w:r>
        <w:proofErr w:type="gramEnd"/>
        <w:r w:rsidRPr="00C6699B">
          <w:rPr>
            <w:lang w:val="pt-BR"/>
            <w:rPrChange w:id="306" w:author="Atualização" w:date="2017-08-04T09:37:00Z">
              <w:rPr/>
            </w:rPrChange>
          </w:rPr>
          <w:t>;</w:t>
        </w:r>
      </w:moveTo>
    </w:p>
    <w:moveToRangeEnd w:id="295"/>
    <w:p w14:paraId="6BB4B445" w14:textId="77777777" w:rsidR="00C6699B" w:rsidRPr="00C6699B" w:rsidRDefault="00C6699B" w:rsidP="00C6699B">
      <w:pPr>
        <w:rPr>
          <w:ins w:id="307" w:author="Atualização" w:date="2017-08-04T09:37:00Z"/>
          <w:lang w:val="pt-BR"/>
        </w:rPr>
      </w:pPr>
      <w:ins w:id="308" w:author="Atualização" w:date="2017-08-04T09:37:00Z">
        <w:r w:rsidRPr="00C6699B">
          <w:rPr>
            <w:lang w:val="pt-BR"/>
          </w:rPr>
          <w:t>- Firma Inspetora: organismo credenciado para realizar a certificação de biocombustíveis</w:t>
        </w:r>
      </w:ins>
    </w:p>
    <w:p w14:paraId="0E749BA7" w14:textId="77777777" w:rsidR="00C6699B" w:rsidRPr="00C6699B" w:rsidRDefault="00C6699B" w:rsidP="00C6699B">
      <w:pPr>
        <w:rPr>
          <w:ins w:id="309" w:author="Atualização" w:date="2017-08-04T09:37:00Z"/>
          <w:lang w:val="pt-BR"/>
        </w:rPr>
      </w:pPr>
      <w:proofErr w:type="gramStart"/>
      <w:ins w:id="310" w:author="Atualização" w:date="2017-08-04T09:37:00Z">
        <w:r w:rsidRPr="00C6699B">
          <w:rPr>
            <w:lang w:val="pt-BR"/>
          </w:rPr>
          <w:t>e</w:t>
        </w:r>
        <w:proofErr w:type="gramEnd"/>
        <w:r w:rsidRPr="00C6699B">
          <w:rPr>
            <w:lang w:val="pt-BR"/>
          </w:rPr>
          <w:t xml:space="preserve"> emitir o Certificado da Produção Eficiente de Biocombustíveis e a Nota de Eficiência </w:t>
        </w:r>
        <w:proofErr w:type="spellStart"/>
        <w:r w:rsidRPr="00C6699B">
          <w:rPr>
            <w:lang w:val="pt-BR"/>
          </w:rPr>
          <w:t>EnergéticoAmbiental</w:t>
        </w:r>
        <w:proofErr w:type="spellEnd"/>
        <w:r w:rsidRPr="00C6699B">
          <w:rPr>
            <w:lang w:val="pt-BR"/>
          </w:rPr>
          <w:t>;</w:t>
        </w:r>
      </w:ins>
    </w:p>
    <w:p w14:paraId="2A840E64" w14:textId="77777777" w:rsidR="00C6699B" w:rsidRPr="00C6699B" w:rsidRDefault="00C6699B" w:rsidP="00C6699B">
      <w:pPr>
        <w:rPr>
          <w:moveTo w:id="311" w:author="Atualização" w:date="2017-08-04T09:37:00Z"/>
          <w:lang w:val="pt-BR"/>
          <w:rPrChange w:id="312" w:author="Atualização" w:date="2017-08-04T09:37:00Z">
            <w:rPr>
              <w:moveTo w:id="313" w:author="Atualização" w:date="2017-08-04T09:37:00Z"/>
            </w:rPr>
          </w:rPrChange>
        </w:rPr>
      </w:pPr>
      <w:moveToRangeStart w:id="314" w:author="Atualização" w:date="2017-08-04T09:37:00Z" w:name="move489602809"/>
      <w:moveTo w:id="315" w:author="Atualização" w:date="2017-08-04T09:37:00Z">
        <w:r w:rsidRPr="00C6699B">
          <w:rPr>
            <w:lang w:val="pt-BR"/>
            <w:rPrChange w:id="316" w:author="Atualização" w:date="2017-08-04T09:37:00Z">
              <w:rPr/>
            </w:rPrChange>
          </w:rPr>
          <w:t>- Importador de Biocombustível: agente econômico autorizado pela ANP a exercer a</w:t>
        </w:r>
      </w:moveTo>
    </w:p>
    <w:p w14:paraId="2728D910" w14:textId="77777777" w:rsidR="00C6699B" w:rsidRPr="00C6699B" w:rsidRDefault="00C6699B" w:rsidP="00C6699B">
      <w:pPr>
        <w:rPr>
          <w:moveTo w:id="317" w:author="Atualização" w:date="2017-08-04T09:37:00Z"/>
          <w:lang w:val="pt-BR"/>
          <w:rPrChange w:id="318" w:author="Atualização" w:date="2017-08-04T09:37:00Z">
            <w:rPr>
              <w:moveTo w:id="319" w:author="Atualização" w:date="2017-08-04T09:37:00Z"/>
            </w:rPr>
          </w:rPrChange>
        </w:rPr>
      </w:pPr>
      <w:proofErr w:type="gramStart"/>
      <w:moveTo w:id="320" w:author="Atualização" w:date="2017-08-04T09:37:00Z">
        <w:r w:rsidRPr="00C6699B">
          <w:rPr>
            <w:lang w:val="pt-BR"/>
            <w:rPrChange w:id="321" w:author="Atualização" w:date="2017-08-04T09:37:00Z">
              <w:rPr/>
            </w:rPrChange>
          </w:rPr>
          <w:t>atividade</w:t>
        </w:r>
        <w:proofErr w:type="gramEnd"/>
        <w:r w:rsidRPr="00C6699B">
          <w:rPr>
            <w:lang w:val="pt-BR"/>
            <w:rPrChange w:id="322" w:author="Atualização" w:date="2017-08-04T09:37:00Z">
              <w:rPr/>
            </w:rPrChange>
          </w:rPr>
          <w:t xml:space="preserve"> de importação de biocombustível, nos termos do regulamento;</w:t>
        </w:r>
      </w:moveTo>
    </w:p>
    <w:moveToRangeEnd w:id="314"/>
    <w:p w14:paraId="651C0045" w14:textId="77777777" w:rsidR="00C6699B" w:rsidRPr="00C6699B" w:rsidRDefault="00C6699B" w:rsidP="00C6699B">
      <w:pPr>
        <w:rPr>
          <w:ins w:id="323" w:author="Atualização" w:date="2017-08-04T09:37:00Z"/>
          <w:lang w:val="pt-BR"/>
        </w:rPr>
      </w:pPr>
      <w:ins w:id="324" w:author="Atualização" w:date="2017-08-04T09:37:00Z">
        <w:r w:rsidRPr="00C6699B">
          <w:rPr>
            <w:lang w:val="pt-BR"/>
          </w:rPr>
          <w:t>- Intensidade de Carbono: relação da emissão de gases causadores de efeito estufa, no</w:t>
        </w:r>
      </w:ins>
    </w:p>
    <w:p w14:paraId="7E433F83" w14:textId="77777777" w:rsidR="00C6699B" w:rsidRPr="00C6699B" w:rsidRDefault="00C6699B" w:rsidP="00C6699B">
      <w:pPr>
        <w:rPr>
          <w:ins w:id="325" w:author="Atualização" w:date="2017-08-04T09:37:00Z"/>
          <w:lang w:val="pt-BR"/>
        </w:rPr>
      </w:pPr>
      <w:proofErr w:type="gramStart"/>
      <w:ins w:id="326" w:author="Atualização" w:date="2017-08-04T09:37:00Z">
        <w:r w:rsidRPr="00C6699B">
          <w:rPr>
            <w:lang w:val="pt-BR"/>
          </w:rPr>
          <w:t>ciclo</w:t>
        </w:r>
        <w:proofErr w:type="gramEnd"/>
        <w:r w:rsidRPr="00C6699B">
          <w:rPr>
            <w:lang w:val="pt-BR"/>
          </w:rPr>
          <w:t xml:space="preserve"> de vida, computadas no processo produtivo do combustível, por unidade de energia.</w:t>
        </w:r>
      </w:ins>
    </w:p>
    <w:p w14:paraId="74E88CBB" w14:textId="77777777" w:rsidR="00C6699B" w:rsidRPr="00C6699B" w:rsidRDefault="00C6699B" w:rsidP="00C6699B">
      <w:pPr>
        <w:rPr>
          <w:ins w:id="327" w:author="Atualização" w:date="2017-08-04T09:37:00Z"/>
          <w:lang w:val="pt-BR"/>
        </w:rPr>
      </w:pPr>
      <w:ins w:id="328" w:author="Atualização" w:date="2017-08-04T09:37:00Z">
        <w:r w:rsidRPr="00C6699B">
          <w:rPr>
            <w:lang w:val="pt-BR"/>
          </w:rPr>
          <w:t xml:space="preserve">- Meta de </w:t>
        </w:r>
        <w:proofErr w:type="spellStart"/>
        <w:r w:rsidRPr="00C6699B">
          <w:rPr>
            <w:lang w:val="pt-BR"/>
          </w:rPr>
          <w:t>Descarbonização</w:t>
        </w:r>
        <w:proofErr w:type="spellEnd"/>
        <w:r w:rsidRPr="00C6699B">
          <w:rPr>
            <w:lang w:val="pt-BR"/>
          </w:rPr>
          <w:t>: meta fixada para assegurar menor intensidade de carbono na</w:t>
        </w:r>
      </w:ins>
    </w:p>
    <w:p w14:paraId="186BE3C9" w14:textId="77777777" w:rsidR="00C6699B" w:rsidRPr="00C6699B" w:rsidRDefault="00C6699B" w:rsidP="00C6699B">
      <w:pPr>
        <w:rPr>
          <w:ins w:id="329" w:author="Atualização" w:date="2017-08-04T09:37:00Z"/>
          <w:lang w:val="pt-BR"/>
        </w:rPr>
      </w:pPr>
      <w:proofErr w:type="gramStart"/>
      <w:ins w:id="330" w:author="Atualização" w:date="2017-08-04T09:37:00Z">
        <w:r w:rsidRPr="00C6699B">
          <w:rPr>
            <w:lang w:val="pt-BR"/>
          </w:rPr>
          <w:t>matriz</w:t>
        </w:r>
        <w:proofErr w:type="gramEnd"/>
        <w:r w:rsidRPr="00C6699B">
          <w:rPr>
            <w:lang w:val="pt-BR"/>
          </w:rPr>
          <w:t xml:space="preserve"> nacional de combustíveis;</w:t>
        </w:r>
      </w:ins>
    </w:p>
    <w:p w14:paraId="7E0E679D" w14:textId="77777777" w:rsidR="00C6699B" w:rsidRPr="00C6699B" w:rsidRDefault="00C6699B" w:rsidP="00C6699B">
      <w:pPr>
        <w:rPr>
          <w:moveTo w:id="331" w:author="Atualização" w:date="2017-08-04T09:37:00Z"/>
          <w:lang w:val="pt-BR"/>
          <w:rPrChange w:id="332" w:author="Atualização" w:date="2017-08-04T09:37:00Z">
            <w:rPr>
              <w:moveTo w:id="333" w:author="Atualização" w:date="2017-08-04T09:37:00Z"/>
            </w:rPr>
          </w:rPrChange>
        </w:rPr>
      </w:pPr>
      <w:moveToRangeStart w:id="334" w:author="Atualização" w:date="2017-08-04T09:37:00Z" w:name="move489602810"/>
      <w:moveTo w:id="335" w:author="Atualização" w:date="2017-08-04T09:37:00Z">
        <w:r w:rsidRPr="00C6699B">
          <w:rPr>
            <w:lang w:val="pt-BR"/>
            <w:rPrChange w:id="336" w:author="Atualização" w:date="2017-08-04T09:37:00Z">
              <w:rPr/>
            </w:rPrChange>
          </w:rPr>
          <w:t>- Nota de Eficiência Energético-Ambiental: valor atribuído no Certificado da Produção</w:t>
        </w:r>
      </w:moveTo>
    </w:p>
    <w:moveToRangeEnd w:id="334"/>
    <w:p w14:paraId="09A9EAD3" w14:textId="77777777" w:rsidR="00C6699B" w:rsidRPr="00C6699B" w:rsidRDefault="00C6699B" w:rsidP="00C6699B">
      <w:pPr>
        <w:rPr>
          <w:ins w:id="337" w:author="Atualização" w:date="2017-08-04T09:37:00Z"/>
          <w:lang w:val="pt-BR"/>
        </w:rPr>
      </w:pPr>
      <w:ins w:id="338" w:author="Atualização" w:date="2017-08-04T09:37:00Z">
        <w:r w:rsidRPr="00C6699B">
          <w:rPr>
            <w:lang w:val="pt-BR"/>
          </w:rPr>
          <w:t>Eficiente de Biocombustíveis, individualmente por emissor primário, que representa a diferença entre a</w:t>
        </w:r>
      </w:ins>
    </w:p>
    <w:p w14:paraId="56A24CA2" w14:textId="77777777" w:rsidR="00C6699B" w:rsidRPr="00C6699B" w:rsidRDefault="00C6699B" w:rsidP="00C6699B">
      <w:pPr>
        <w:rPr>
          <w:ins w:id="339" w:author="Atualização" w:date="2017-08-04T09:37:00Z"/>
          <w:lang w:val="pt-BR"/>
        </w:rPr>
      </w:pPr>
      <w:proofErr w:type="gramStart"/>
      <w:ins w:id="340" w:author="Atualização" w:date="2017-08-04T09:37:00Z">
        <w:r w:rsidRPr="00C6699B">
          <w:rPr>
            <w:lang w:val="pt-BR"/>
          </w:rPr>
          <w:t>intensidade</w:t>
        </w:r>
        <w:proofErr w:type="gramEnd"/>
        <w:r w:rsidRPr="00C6699B">
          <w:rPr>
            <w:lang w:val="pt-BR"/>
          </w:rPr>
          <w:t xml:space="preserve"> de carbono de seu combustível fóssil substituto e sua intensidade de carbono estabelecida</w:t>
        </w:r>
      </w:ins>
    </w:p>
    <w:p w14:paraId="2B62D498" w14:textId="77777777" w:rsidR="00C6699B" w:rsidRPr="00C6699B" w:rsidRDefault="00C6699B" w:rsidP="00C6699B">
      <w:pPr>
        <w:rPr>
          <w:lang w:val="pt-BR"/>
          <w:rPrChange w:id="341" w:author="Atualização" w:date="2017-08-04T09:37:00Z">
            <w:rPr/>
          </w:rPrChange>
        </w:rPr>
      </w:pPr>
      <w:proofErr w:type="gramStart"/>
      <w:ins w:id="342" w:author="Atualização" w:date="2017-08-04T09:37:00Z">
        <w:r w:rsidRPr="00C6699B">
          <w:rPr>
            <w:lang w:val="pt-BR"/>
          </w:rPr>
          <w:t>no</w:t>
        </w:r>
        <w:proofErr w:type="gramEnd"/>
        <w:r w:rsidRPr="00C6699B">
          <w:rPr>
            <w:lang w:val="pt-BR"/>
          </w:rPr>
          <w:t xml:space="preserve"> processo de certificação</w:t>
        </w:r>
      </w:ins>
      <w:r w:rsidRPr="00C6699B">
        <w:rPr>
          <w:lang w:val="pt-BR"/>
          <w:rPrChange w:id="343" w:author="Atualização" w:date="2017-08-04T09:37:00Z">
            <w:rPr/>
          </w:rPrChange>
        </w:rPr>
        <w:t>;</w:t>
      </w:r>
    </w:p>
    <w:p w14:paraId="09829AB9" w14:textId="77777777" w:rsidR="00C6699B" w:rsidRPr="00C6699B" w:rsidRDefault="00C6699B" w:rsidP="00C6699B">
      <w:pPr>
        <w:rPr>
          <w:lang w:val="pt-BR"/>
          <w:rPrChange w:id="344" w:author="Atualização" w:date="2017-08-04T09:37:00Z">
            <w:rPr/>
          </w:rPrChange>
        </w:rPr>
      </w:pPr>
      <w:r w:rsidRPr="00C6699B">
        <w:rPr>
          <w:lang w:val="pt-BR"/>
          <w:rPrChange w:id="345" w:author="Atualização" w:date="2017-08-04T09:37:00Z">
            <w:rPr/>
          </w:rPrChange>
        </w:rPr>
        <w:t>- Produtor de Biocombustível: agente econômico, nos termos do art. 68-A da Lei no</w:t>
      </w:r>
    </w:p>
    <w:p w14:paraId="727653F7" w14:textId="77777777" w:rsidR="00C6699B" w:rsidRPr="00C6699B" w:rsidRDefault="00C6699B" w:rsidP="00C6699B">
      <w:pPr>
        <w:rPr>
          <w:lang w:val="pt-BR"/>
          <w:rPrChange w:id="346" w:author="Atualização" w:date="2017-08-04T09:37:00Z">
            <w:rPr/>
          </w:rPrChange>
        </w:rPr>
      </w:pPr>
      <w:r w:rsidRPr="00C6699B">
        <w:rPr>
          <w:lang w:val="pt-BR"/>
          <w:rPrChange w:id="347" w:author="Atualização" w:date="2017-08-04T09:37:00Z">
            <w:rPr/>
          </w:rPrChange>
        </w:rPr>
        <w:t>9.478,</w:t>
      </w:r>
    </w:p>
    <w:p w14:paraId="408023BD" w14:textId="77777777" w:rsidR="00C6699B" w:rsidRPr="00C6699B" w:rsidRDefault="00C6699B" w:rsidP="00C6699B">
      <w:pPr>
        <w:rPr>
          <w:lang w:val="pt-BR"/>
          <w:rPrChange w:id="348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349" w:author="Atualização" w:date="2017-08-04T09:37:00Z">
            <w:rPr/>
          </w:rPrChange>
        </w:rPr>
        <w:t>de</w:t>
      </w:r>
      <w:proofErr w:type="gramEnd"/>
      <w:r w:rsidRPr="00C6699B">
        <w:rPr>
          <w:lang w:val="pt-BR"/>
          <w:rPrChange w:id="350" w:author="Atualização" w:date="2017-08-04T09:37:00Z">
            <w:rPr/>
          </w:rPrChange>
        </w:rPr>
        <w:t xml:space="preserve"> 1997, autorizado pela Agência Nacional do Petróleo, Gás Natural e Biocombustíveis - ANP a exercer</w:t>
      </w:r>
    </w:p>
    <w:p w14:paraId="0EE7F0FD" w14:textId="33839C27" w:rsidR="00C6699B" w:rsidRPr="00C6699B" w:rsidRDefault="00C6699B" w:rsidP="00C6699B">
      <w:pPr>
        <w:rPr>
          <w:lang w:val="pt-BR"/>
          <w:rPrChange w:id="351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352" w:author="Atualização" w:date="2017-08-04T09:37:00Z">
            <w:rPr/>
          </w:rPrChange>
        </w:rPr>
        <w:t>a</w:t>
      </w:r>
      <w:proofErr w:type="gramEnd"/>
      <w:r w:rsidRPr="00C6699B">
        <w:rPr>
          <w:lang w:val="pt-BR"/>
          <w:rPrChange w:id="353" w:author="Atualização" w:date="2017-08-04T09:37:00Z">
            <w:rPr/>
          </w:rPrChange>
        </w:rPr>
        <w:t xml:space="preserve"> atividade de produção de biocombustível</w:t>
      </w:r>
      <w:del w:id="354" w:author="Atualização" w:date="2017-08-04T09:37:00Z">
        <w:r w:rsidR="003D7B90" w:rsidRPr="00AA746D">
          <w:rPr>
            <w:lang w:val="pt-BR"/>
          </w:rPr>
          <w:delText>;</w:delText>
        </w:r>
      </w:del>
      <w:ins w:id="355" w:author="Atualização" w:date="2017-08-04T09:37:00Z">
        <w:r w:rsidRPr="00C6699B">
          <w:rPr>
            <w:lang w:val="pt-BR"/>
          </w:rPr>
          <w:t>, nos termos do regulamento próprio da ANP; e</w:t>
        </w:r>
      </w:ins>
    </w:p>
    <w:p w14:paraId="5B0A4EF2" w14:textId="77777777" w:rsidR="00C6699B" w:rsidRPr="00C6699B" w:rsidRDefault="00C6699B" w:rsidP="00C6699B">
      <w:pPr>
        <w:rPr>
          <w:moveFrom w:id="356" w:author="Atualização" w:date="2017-08-04T09:37:00Z"/>
          <w:lang w:val="pt-BR"/>
          <w:rPrChange w:id="357" w:author="Atualização" w:date="2017-08-04T09:37:00Z">
            <w:rPr>
              <w:moveFrom w:id="358" w:author="Atualização" w:date="2017-08-04T09:37:00Z"/>
            </w:rPr>
          </w:rPrChange>
        </w:rPr>
      </w:pPr>
      <w:moveFromRangeStart w:id="359" w:author="Atualização" w:date="2017-08-04T09:37:00Z" w:name="move489602809"/>
      <w:moveFrom w:id="360" w:author="Atualização" w:date="2017-08-04T09:37:00Z">
        <w:r w:rsidRPr="00C6699B">
          <w:rPr>
            <w:lang w:val="pt-BR"/>
            <w:rPrChange w:id="361" w:author="Atualização" w:date="2017-08-04T09:37:00Z">
              <w:rPr/>
            </w:rPrChange>
          </w:rPr>
          <w:t>- Importador de Biocombustível: agente econômico autorizado pela ANP a exercer a</w:t>
        </w:r>
      </w:moveFrom>
    </w:p>
    <w:p w14:paraId="35837E65" w14:textId="77777777" w:rsidR="00C6699B" w:rsidRPr="00C6699B" w:rsidRDefault="00C6699B" w:rsidP="00C6699B">
      <w:pPr>
        <w:rPr>
          <w:moveFrom w:id="362" w:author="Atualização" w:date="2017-08-04T09:37:00Z"/>
          <w:lang w:val="pt-BR"/>
          <w:rPrChange w:id="363" w:author="Atualização" w:date="2017-08-04T09:37:00Z">
            <w:rPr>
              <w:moveFrom w:id="364" w:author="Atualização" w:date="2017-08-04T09:37:00Z"/>
            </w:rPr>
          </w:rPrChange>
        </w:rPr>
      </w:pPr>
      <w:moveFrom w:id="365" w:author="Atualização" w:date="2017-08-04T09:37:00Z">
        <w:r w:rsidRPr="00C6699B">
          <w:rPr>
            <w:lang w:val="pt-BR"/>
            <w:rPrChange w:id="366" w:author="Atualização" w:date="2017-08-04T09:37:00Z">
              <w:rPr/>
            </w:rPrChange>
          </w:rPr>
          <w:t>atividade de importação de biocombustível, nos termos do regulamento;</w:t>
        </w:r>
      </w:moveFrom>
    </w:p>
    <w:moveFromRangeEnd w:id="359"/>
    <w:p w14:paraId="5C94C329" w14:textId="77777777" w:rsidR="003D7B90" w:rsidRPr="00AA746D" w:rsidRDefault="00C6699B" w:rsidP="003D7B90">
      <w:pPr>
        <w:rPr>
          <w:del w:id="367" w:author="Atualização" w:date="2017-08-04T09:37:00Z"/>
          <w:lang w:val="pt-BR"/>
        </w:rPr>
      </w:pPr>
      <w:r w:rsidRPr="00C6699B">
        <w:rPr>
          <w:lang w:val="pt-BR"/>
          <w:rPrChange w:id="368" w:author="Atualização" w:date="2017-08-04T09:37:00Z">
            <w:rPr/>
          </w:rPrChange>
        </w:rPr>
        <w:t xml:space="preserve">- </w:t>
      </w:r>
      <w:del w:id="369" w:author="Atualização" w:date="2017-08-04T09:37:00Z">
        <w:r w:rsidR="003D7B90" w:rsidRPr="00AA746D">
          <w:rPr>
            <w:lang w:val="pt-BR"/>
          </w:rPr>
          <w:delText>Meta</w:delText>
        </w:r>
      </w:del>
      <w:ins w:id="370" w:author="Atualização" w:date="2017-08-04T09:37:00Z">
        <w:r w:rsidRPr="00C6699B">
          <w:rPr>
            <w:lang w:val="pt-BR"/>
          </w:rPr>
          <w:t>Sistema</w:t>
        </w:r>
      </w:ins>
      <w:r w:rsidRPr="00C6699B">
        <w:rPr>
          <w:lang w:val="pt-BR"/>
          <w:rPrChange w:id="371" w:author="Atualização" w:date="2017-08-04T09:37:00Z">
            <w:rPr/>
          </w:rPrChange>
        </w:rPr>
        <w:t xml:space="preserve"> de </w:t>
      </w:r>
      <w:del w:id="372" w:author="Atualização" w:date="2017-08-04T09:37:00Z">
        <w:r w:rsidR="003D7B90" w:rsidRPr="00AA746D">
          <w:rPr>
            <w:lang w:val="pt-BR"/>
          </w:rPr>
          <w:delText>Descarbonização: meta para assegurar eficiência energética</w:delText>
        </w:r>
      </w:del>
      <w:ins w:id="373" w:author="Atualização" w:date="2017-08-04T09:37:00Z">
        <w:r w:rsidRPr="00C6699B">
          <w:rPr>
            <w:lang w:val="pt-BR"/>
          </w:rPr>
          <w:t>Produto: coleção de processos unitários,</w:t>
        </w:r>
      </w:ins>
      <w:r w:rsidRPr="00C6699B">
        <w:rPr>
          <w:lang w:val="pt-BR"/>
          <w:rPrChange w:id="374" w:author="Atualização" w:date="2017-08-04T09:37:00Z">
            <w:rPr/>
          </w:rPrChange>
        </w:rPr>
        <w:t xml:space="preserve"> com </w:t>
      </w:r>
      <w:del w:id="375" w:author="Atualização" w:date="2017-08-04T09:37:00Z">
        <w:r w:rsidR="003D7B90" w:rsidRPr="00AA746D">
          <w:rPr>
            <w:lang w:val="pt-BR"/>
          </w:rPr>
          <w:delText>menor</w:delText>
        </w:r>
      </w:del>
    </w:p>
    <w:p w14:paraId="7314DFE4" w14:textId="47F6F765" w:rsidR="00C6699B" w:rsidRPr="00C6699B" w:rsidRDefault="003D7B90" w:rsidP="00C6699B">
      <w:pPr>
        <w:rPr>
          <w:ins w:id="376" w:author="Atualização" w:date="2017-08-04T09:37:00Z"/>
          <w:lang w:val="pt-BR"/>
        </w:rPr>
      </w:pPr>
      <w:del w:id="377" w:author="Atualização" w:date="2017-08-04T09:37:00Z">
        <w:r w:rsidRPr="00AA746D">
          <w:rPr>
            <w:lang w:val="pt-BR"/>
          </w:rPr>
          <w:lastRenderedPageBreak/>
          <w:delText>emissão de gases causadores</w:delText>
        </w:r>
      </w:del>
      <w:proofErr w:type="gramStart"/>
      <w:ins w:id="378" w:author="Atualização" w:date="2017-08-04T09:37:00Z">
        <w:r w:rsidR="00C6699B" w:rsidRPr="00C6699B">
          <w:rPr>
            <w:lang w:val="pt-BR"/>
          </w:rPr>
          <w:t>fluxos</w:t>
        </w:r>
        <w:proofErr w:type="gramEnd"/>
        <w:r w:rsidR="00C6699B" w:rsidRPr="00C6699B">
          <w:rPr>
            <w:lang w:val="pt-BR"/>
          </w:rPr>
          <w:t xml:space="preserve"> elementares e</w:t>
        </w:r>
      </w:ins>
      <w:r w:rsidR="00C6699B" w:rsidRPr="00C6699B">
        <w:rPr>
          <w:lang w:val="pt-BR"/>
          <w:rPrChange w:id="379" w:author="Atualização" w:date="2017-08-04T09:37:00Z">
            <w:rPr/>
          </w:rPrChange>
        </w:rPr>
        <w:t xml:space="preserve"> de</w:t>
      </w:r>
      <w:del w:id="380" w:author="Atualização" w:date="2017-08-04T09:37:00Z">
        <w:r w:rsidRPr="00AA746D">
          <w:rPr>
            <w:lang w:val="pt-BR"/>
          </w:rPr>
          <w:delText xml:space="preserve"> efeito estufa no </w:delText>
        </w:r>
      </w:del>
    </w:p>
    <w:p w14:paraId="02DE20B2" w14:textId="687DBC06" w:rsidR="00C6699B" w:rsidRPr="00C6699B" w:rsidRDefault="00C6699B" w:rsidP="00C6699B">
      <w:pPr>
        <w:rPr>
          <w:lang w:val="pt-BR"/>
          <w:rPrChange w:id="381" w:author="Atualização" w:date="2017-08-04T09:37:00Z">
            <w:rPr/>
          </w:rPrChange>
        </w:rPr>
      </w:pPr>
      <w:proofErr w:type="gramStart"/>
      <w:ins w:id="382" w:author="Atualização" w:date="2017-08-04T09:37:00Z">
        <w:r w:rsidRPr="00C6699B">
          <w:rPr>
            <w:lang w:val="pt-BR"/>
          </w:rPr>
          <w:t>produtos</w:t>
        </w:r>
        <w:proofErr w:type="gramEnd"/>
        <w:r w:rsidRPr="00C6699B">
          <w:rPr>
            <w:lang w:val="pt-BR"/>
          </w:rPr>
          <w:t xml:space="preserve">, que realizam uma ou mais funções definidas e que modela o </w:t>
        </w:r>
      </w:ins>
      <w:r w:rsidRPr="00C6699B">
        <w:rPr>
          <w:lang w:val="pt-BR"/>
          <w:rPrChange w:id="383" w:author="Atualização" w:date="2017-08-04T09:37:00Z">
            <w:rPr/>
          </w:rPrChange>
        </w:rPr>
        <w:t xml:space="preserve">ciclo de vida </w:t>
      </w:r>
      <w:del w:id="384" w:author="Atualização" w:date="2017-08-04T09:37:00Z">
        <w:r w:rsidR="003D7B90" w:rsidRPr="00AA746D">
          <w:rPr>
            <w:lang w:val="pt-BR"/>
          </w:rPr>
          <w:delText>dos combustíveis;</w:delText>
        </w:r>
      </w:del>
      <w:ins w:id="385" w:author="Atualização" w:date="2017-08-04T09:37:00Z">
        <w:r w:rsidRPr="00C6699B">
          <w:rPr>
            <w:lang w:val="pt-BR"/>
          </w:rPr>
          <w:t>de um produto.</w:t>
        </w:r>
      </w:ins>
    </w:p>
    <w:p w14:paraId="3AA32652" w14:textId="77777777" w:rsidR="003D7B90" w:rsidRDefault="003D7B90" w:rsidP="003D7B90">
      <w:pPr>
        <w:rPr>
          <w:del w:id="386" w:author="Atualização" w:date="2017-08-04T09:37:00Z"/>
        </w:rPr>
      </w:pPr>
      <w:del w:id="387" w:author="Atualização" w:date="2017-08-04T09:37:00Z">
        <w:r>
          <w:delText>- Ciclo de Vida: compilação e avaliação das entradas, saídas e dos impactos potenciais da</w:delText>
        </w:r>
      </w:del>
    </w:p>
    <w:p w14:paraId="2001E019" w14:textId="77777777" w:rsidR="003D7B90" w:rsidRDefault="003D7B90" w:rsidP="003D7B90">
      <w:pPr>
        <w:rPr>
          <w:del w:id="388" w:author="Atualização" w:date="2017-08-04T09:37:00Z"/>
        </w:rPr>
      </w:pPr>
      <w:del w:id="389" w:author="Atualização" w:date="2017-08-04T09:37:00Z">
        <w:r>
          <w:delText>produção de biocombustíveis, desde a origem da matéria-prima até o uso do combustível, conforme</w:delText>
        </w:r>
      </w:del>
    </w:p>
    <w:p w14:paraId="068156DF" w14:textId="77777777" w:rsidR="00C6699B" w:rsidRPr="00C6699B" w:rsidRDefault="003D7B90" w:rsidP="00C6699B">
      <w:pPr>
        <w:rPr>
          <w:moveFrom w:id="390" w:author="Atualização" w:date="2017-08-04T09:37:00Z"/>
          <w:lang w:val="pt-BR"/>
          <w:rPrChange w:id="391" w:author="Atualização" w:date="2017-08-04T09:37:00Z">
            <w:rPr>
              <w:moveFrom w:id="392" w:author="Atualização" w:date="2017-08-04T09:37:00Z"/>
            </w:rPr>
          </w:rPrChange>
        </w:rPr>
      </w:pPr>
      <w:del w:id="393" w:author="Atualização" w:date="2017-08-04T09:37:00Z">
        <w:r>
          <w:delText xml:space="preserve">definido </w:delText>
        </w:r>
      </w:del>
      <w:moveFromRangeStart w:id="394" w:author="Atualização" w:date="2017-08-04T09:37:00Z" w:name="move489602806"/>
      <w:moveFrom w:id="395" w:author="Atualização" w:date="2017-08-04T09:37:00Z">
        <w:r w:rsidR="00C6699B" w:rsidRPr="00C6699B">
          <w:rPr>
            <w:lang w:val="pt-BR"/>
            <w:rPrChange w:id="396" w:author="Atualização" w:date="2017-08-04T09:37:00Z">
              <w:rPr/>
            </w:rPrChange>
          </w:rPr>
          <w:t>em regulamento;</w:t>
        </w:r>
      </w:moveFrom>
    </w:p>
    <w:p w14:paraId="17BD94CA" w14:textId="77777777" w:rsidR="003D7B90" w:rsidRDefault="00C6699B" w:rsidP="003D7B90">
      <w:pPr>
        <w:rPr>
          <w:del w:id="397" w:author="Atualização" w:date="2017-08-04T09:37:00Z"/>
        </w:rPr>
      </w:pPr>
      <w:moveFrom w:id="398" w:author="Atualização" w:date="2017-08-04T09:37:00Z">
        <w:r w:rsidRPr="00C6699B">
          <w:rPr>
            <w:lang w:val="pt-BR"/>
            <w:rPrChange w:id="399" w:author="Atualização" w:date="2017-08-04T09:37:00Z">
              <w:rPr/>
            </w:rPrChange>
          </w:rPr>
          <w:t xml:space="preserve">- </w:t>
        </w:r>
      </w:moveFrom>
      <w:moveFromRangeEnd w:id="394"/>
      <w:del w:id="400" w:author="Atualização" w:date="2017-08-04T09:37:00Z">
        <w:r w:rsidR="003D7B90">
          <w:delText>Emissor Primário: produtor de biocombustível ou importador de biocombustível,</w:delText>
        </w:r>
      </w:del>
    </w:p>
    <w:p w14:paraId="5F01D745" w14:textId="77777777" w:rsidR="003D7B90" w:rsidRDefault="003D7B90" w:rsidP="003D7B90">
      <w:pPr>
        <w:rPr>
          <w:del w:id="401" w:author="Atualização" w:date="2017-08-04T09:37:00Z"/>
        </w:rPr>
      </w:pPr>
      <w:del w:id="402" w:author="Atualização" w:date="2017-08-04T09:37:00Z">
        <w:r>
          <w:delText>autorizados pela ANP, habilitados a solicitar a emissão de Crédito de Descarbonização, em quantidade</w:delText>
        </w:r>
      </w:del>
    </w:p>
    <w:p w14:paraId="64AC5801" w14:textId="77777777" w:rsidR="003D7B90" w:rsidRDefault="003D7B90" w:rsidP="003D7B90">
      <w:pPr>
        <w:rPr>
          <w:del w:id="403" w:author="Atualização" w:date="2017-08-04T09:37:00Z"/>
        </w:rPr>
      </w:pPr>
      <w:del w:id="404" w:author="Atualização" w:date="2017-08-04T09:37:00Z">
        <w:r>
          <w:delText>proporcional ao volume de biocombustível produzido ou importado e comercializado, relativamente à</w:delText>
        </w:r>
      </w:del>
    </w:p>
    <w:p w14:paraId="42B9101B" w14:textId="77777777" w:rsidR="003D7B90" w:rsidRDefault="003D7B90" w:rsidP="003D7B90">
      <w:pPr>
        <w:rPr>
          <w:del w:id="405" w:author="Atualização" w:date="2017-08-04T09:37:00Z"/>
        </w:rPr>
      </w:pPr>
      <w:del w:id="406" w:author="Atualização" w:date="2017-08-04T09:37:00Z">
        <w:r>
          <w:delText>Nota de Eficiência Energético-Ambiental constante do Certificado da Produção ou Importação Eficiente</w:delText>
        </w:r>
      </w:del>
    </w:p>
    <w:p w14:paraId="64D7C4D2" w14:textId="77777777" w:rsidR="00C6699B" w:rsidRPr="00C6699B" w:rsidRDefault="003D7B90" w:rsidP="00C6699B">
      <w:pPr>
        <w:rPr>
          <w:moveFrom w:id="407" w:author="Atualização" w:date="2017-08-04T09:37:00Z"/>
          <w:lang w:val="pt-BR"/>
          <w:rPrChange w:id="408" w:author="Atualização" w:date="2017-08-04T09:37:00Z">
            <w:rPr>
              <w:moveFrom w:id="409" w:author="Atualização" w:date="2017-08-04T09:37:00Z"/>
            </w:rPr>
          </w:rPrChange>
        </w:rPr>
      </w:pPr>
      <w:del w:id="410" w:author="Atualização" w:date="2017-08-04T09:37:00Z">
        <w:r>
          <w:delText xml:space="preserve">de Biocombustíveis, nos termos </w:delText>
        </w:r>
      </w:del>
      <w:moveFromRangeStart w:id="411" w:author="Atualização" w:date="2017-08-04T09:37:00Z" w:name="move489602807"/>
      <w:moveFrom w:id="412" w:author="Atualização" w:date="2017-08-04T09:37:00Z">
        <w:r w:rsidR="00C6699B" w:rsidRPr="00C6699B">
          <w:rPr>
            <w:lang w:val="pt-BR"/>
            <w:rPrChange w:id="413" w:author="Atualização" w:date="2017-08-04T09:37:00Z">
              <w:rPr/>
            </w:rPrChange>
          </w:rPr>
          <w:t>definidos em regulamento;</w:t>
        </w:r>
      </w:moveFrom>
    </w:p>
    <w:moveFromRangeEnd w:id="411"/>
    <w:p w14:paraId="44A6A54C" w14:textId="77777777" w:rsidR="003D7B90" w:rsidRDefault="003D7B90" w:rsidP="003D7B90">
      <w:pPr>
        <w:rPr>
          <w:del w:id="414" w:author="Atualização" w:date="2017-08-04T09:37:00Z"/>
        </w:rPr>
      </w:pPr>
      <w:del w:id="415" w:author="Atualização" w:date="2017-08-04T09:37:00Z">
        <w:r>
          <w:delText>- Escriturador: banco ou instituição financeira, contratada pelo produtor ou importador</w:delText>
        </w:r>
      </w:del>
    </w:p>
    <w:p w14:paraId="17A54C4D" w14:textId="77777777" w:rsidR="00C6699B" w:rsidRPr="00C6699B" w:rsidRDefault="003D7B90" w:rsidP="00C6699B">
      <w:pPr>
        <w:rPr>
          <w:moveFrom w:id="416" w:author="Atualização" w:date="2017-08-04T09:37:00Z"/>
          <w:lang w:val="pt-BR"/>
          <w:rPrChange w:id="417" w:author="Atualização" w:date="2017-08-04T09:37:00Z">
            <w:rPr>
              <w:moveFrom w:id="418" w:author="Atualização" w:date="2017-08-04T09:37:00Z"/>
            </w:rPr>
          </w:rPrChange>
        </w:rPr>
      </w:pPr>
      <w:del w:id="419" w:author="Atualização" w:date="2017-08-04T09:37:00Z">
        <w:r>
          <w:delText xml:space="preserve">de </w:delText>
        </w:r>
      </w:del>
      <w:moveFromRangeStart w:id="420" w:author="Atualização" w:date="2017-08-04T09:37:00Z" w:name="move489602808"/>
      <w:moveFrom w:id="421" w:author="Atualização" w:date="2017-08-04T09:37:00Z">
        <w:r w:rsidR="00C6699B" w:rsidRPr="00C6699B">
          <w:rPr>
            <w:lang w:val="pt-BR"/>
            <w:rPrChange w:id="422" w:author="Atualização" w:date="2017-08-04T09:37:00Z">
              <w:rPr/>
            </w:rPrChange>
          </w:rPr>
          <w:t>biocombustível, responsável pela emissão de Créditos de Descarbonização em nome do emissor</w:t>
        </w:r>
      </w:moveFrom>
    </w:p>
    <w:p w14:paraId="3B6CF699" w14:textId="77777777" w:rsidR="00C6699B" w:rsidRPr="00C6699B" w:rsidRDefault="00C6699B" w:rsidP="00C6699B">
      <w:pPr>
        <w:rPr>
          <w:moveFrom w:id="423" w:author="Atualização" w:date="2017-08-04T09:37:00Z"/>
          <w:lang w:val="pt-BR"/>
          <w:rPrChange w:id="424" w:author="Atualização" w:date="2017-08-04T09:37:00Z">
            <w:rPr>
              <w:moveFrom w:id="425" w:author="Atualização" w:date="2017-08-04T09:37:00Z"/>
            </w:rPr>
          </w:rPrChange>
        </w:rPr>
      </w:pPr>
      <w:moveFrom w:id="426" w:author="Atualização" w:date="2017-08-04T09:37:00Z">
        <w:r w:rsidRPr="00C6699B">
          <w:rPr>
            <w:lang w:val="pt-BR"/>
            <w:rPrChange w:id="427" w:author="Atualização" w:date="2017-08-04T09:37:00Z">
              <w:rPr/>
            </w:rPrChange>
          </w:rPr>
          <w:t>primário;</w:t>
        </w:r>
      </w:moveFrom>
    </w:p>
    <w:p w14:paraId="5E3D1024" w14:textId="77777777" w:rsidR="00C6699B" w:rsidRPr="00C6699B" w:rsidRDefault="00C6699B" w:rsidP="00C6699B">
      <w:pPr>
        <w:rPr>
          <w:moveFrom w:id="428" w:author="Atualização" w:date="2017-08-04T09:37:00Z"/>
          <w:lang w:val="pt-BR"/>
          <w:rPrChange w:id="429" w:author="Atualização" w:date="2017-08-04T09:37:00Z">
            <w:rPr>
              <w:moveFrom w:id="430" w:author="Atualização" w:date="2017-08-04T09:37:00Z"/>
            </w:rPr>
          </w:rPrChange>
        </w:rPr>
      </w:pPr>
      <w:moveFromRangeStart w:id="431" w:author="Atualização" w:date="2017-08-04T09:37:00Z" w:name="move489602810"/>
      <w:moveFromRangeEnd w:id="420"/>
      <w:moveFrom w:id="432" w:author="Atualização" w:date="2017-08-04T09:37:00Z">
        <w:r w:rsidRPr="00C6699B">
          <w:rPr>
            <w:lang w:val="pt-BR"/>
            <w:rPrChange w:id="433" w:author="Atualização" w:date="2017-08-04T09:37:00Z">
              <w:rPr/>
            </w:rPrChange>
          </w:rPr>
          <w:t>- Nota de Eficiência Energético-Ambiental: valor atribuído no Certificado da Produção</w:t>
        </w:r>
      </w:moveFrom>
    </w:p>
    <w:moveFromRangeEnd w:id="431"/>
    <w:p w14:paraId="67A116A2" w14:textId="77777777" w:rsidR="003D7B90" w:rsidRDefault="003D7B90" w:rsidP="003D7B90">
      <w:pPr>
        <w:rPr>
          <w:del w:id="434" w:author="Atualização" w:date="2017-08-04T09:37:00Z"/>
        </w:rPr>
      </w:pPr>
      <w:del w:id="435" w:author="Atualização" w:date="2017-08-04T09:37:00Z">
        <w:r>
          <w:delText>ou Importação Eficiente de Biocombustíveis, individualmente por emissor primário, que representa a</w:delText>
        </w:r>
      </w:del>
    </w:p>
    <w:p w14:paraId="29EE31B9" w14:textId="77777777" w:rsidR="003D7B90" w:rsidRDefault="003D7B90" w:rsidP="003D7B90">
      <w:pPr>
        <w:rPr>
          <w:del w:id="436" w:author="Atualização" w:date="2017-08-04T09:37:00Z"/>
        </w:rPr>
      </w:pPr>
      <w:del w:id="437" w:author="Atualização" w:date="2017-08-04T09:37:00Z">
        <w:r>
          <w:delText>quantidade de emissão de gases causadores de efeito estufa, no ciclo de vida, por unidade de energia do</w:delText>
        </w:r>
      </w:del>
    </w:p>
    <w:p w14:paraId="31F65D20" w14:textId="77777777" w:rsidR="003D7B90" w:rsidRDefault="003D7B90" w:rsidP="003D7B90">
      <w:pPr>
        <w:rPr>
          <w:del w:id="438" w:author="Atualização" w:date="2017-08-04T09:37:00Z"/>
        </w:rPr>
      </w:pPr>
      <w:del w:id="439" w:author="Atualização" w:date="2017-08-04T09:37:00Z">
        <w:r>
          <w:delText>biocombustível;</w:delText>
        </w:r>
      </w:del>
    </w:p>
    <w:p w14:paraId="535F6313" w14:textId="77777777" w:rsidR="003D7B90" w:rsidRDefault="003D7B90" w:rsidP="003D7B90">
      <w:pPr>
        <w:rPr>
          <w:del w:id="440" w:author="Atualização" w:date="2017-08-04T09:37:00Z"/>
        </w:rPr>
      </w:pPr>
      <w:del w:id="441" w:author="Atualização" w:date="2017-08-04T09:37:00Z">
        <w:r>
          <w:delText>- Crédito de Descarbonização: único instrumento de comprovação da meta individual do</w:delText>
        </w:r>
      </w:del>
    </w:p>
    <w:p w14:paraId="0D68B090" w14:textId="77777777" w:rsidR="003D7B90" w:rsidRDefault="003D7B90" w:rsidP="003D7B90">
      <w:pPr>
        <w:rPr>
          <w:del w:id="442" w:author="Atualização" w:date="2017-08-04T09:37:00Z"/>
        </w:rPr>
      </w:pPr>
      <w:del w:id="443" w:author="Atualização" w:date="2017-08-04T09:37:00Z">
        <w:r>
          <w:delText>distribuidor de combustíveis; e</w:delText>
        </w:r>
      </w:del>
    </w:p>
    <w:p w14:paraId="044A43EE" w14:textId="77777777" w:rsidR="003D7B90" w:rsidRDefault="003D7B90" w:rsidP="003D7B90">
      <w:pPr>
        <w:rPr>
          <w:del w:id="444" w:author="Atualização" w:date="2017-08-04T09:37:00Z"/>
        </w:rPr>
      </w:pPr>
      <w:del w:id="445" w:author="Atualização" w:date="2017-08-04T09:37:00Z">
        <w:r>
          <w:delText>- Produtor de Biocombustível de Pequeno Porte: produtor de biocombustível cujo o</w:delText>
        </w:r>
      </w:del>
    </w:p>
    <w:p w14:paraId="301CBD1B" w14:textId="77777777" w:rsidR="003D7B90" w:rsidRDefault="003D7B90" w:rsidP="003D7B90">
      <w:pPr>
        <w:rPr>
          <w:del w:id="446" w:author="Atualização" w:date="2017-08-04T09:37:00Z"/>
        </w:rPr>
      </w:pPr>
      <w:del w:id="447" w:author="Atualização" w:date="2017-08-04T09:37:00Z">
        <w:r>
          <w:delText>somatório das capacidades de suas unidades produtoras individuais, autorizadas pela ANP, esteja</w:delText>
        </w:r>
      </w:del>
    </w:p>
    <w:p w14:paraId="598F7EC3" w14:textId="77777777" w:rsidR="003D7B90" w:rsidRDefault="003D7B90" w:rsidP="003D7B90">
      <w:pPr>
        <w:rPr>
          <w:del w:id="448" w:author="Atualização" w:date="2017-08-04T09:37:00Z"/>
        </w:rPr>
      </w:pPr>
      <w:del w:id="449" w:author="Atualização" w:date="2017-08-04T09:37:00Z">
        <w:r>
          <w:delText>classificado no primeiro quartil dos produtores habilitados a participarem de leilão público.</w:delText>
        </w:r>
      </w:del>
    </w:p>
    <w:p w14:paraId="7D666A63" w14:textId="77777777" w:rsidR="003D7B90" w:rsidRPr="00AA746D" w:rsidRDefault="003D7B90" w:rsidP="003D7B90">
      <w:pPr>
        <w:rPr>
          <w:del w:id="450" w:author="Atualização" w:date="2017-08-04T09:37:00Z"/>
          <w:lang w:val="pt-BR"/>
        </w:rPr>
      </w:pPr>
      <w:del w:id="451" w:author="Atualização" w:date="2017-08-04T09:37:00Z">
        <w:r w:rsidRPr="00AA746D">
          <w:rPr>
            <w:lang w:val="pt-BR"/>
          </w:rPr>
          <w:delText>Nesse aprimoramento do marco legal, o</w:delText>
        </w:r>
      </w:del>
      <w:ins w:id="452" w:author="Atualização" w:date="2017-08-04T09:37:00Z">
        <w:r w:rsidR="00C6699B" w:rsidRPr="00C6699B">
          <w:rPr>
            <w:lang w:val="pt-BR"/>
          </w:rPr>
          <w:t>O</w:t>
        </w:r>
      </w:ins>
      <w:r w:rsidR="00C6699B" w:rsidRPr="00C6699B">
        <w:rPr>
          <w:lang w:val="pt-BR"/>
          <w:rPrChange w:id="453" w:author="Atualização" w:date="2017-08-04T09:37:00Z">
            <w:rPr/>
          </w:rPrChange>
        </w:rPr>
        <w:t xml:space="preserve"> Conselho Nacional de Política Energética -</w:t>
      </w:r>
    </w:p>
    <w:p w14:paraId="1E9911AD" w14:textId="5D0C49EE" w:rsidR="00C6699B" w:rsidRPr="00C6699B" w:rsidRDefault="00C6699B" w:rsidP="00C6699B">
      <w:pPr>
        <w:rPr>
          <w:ins w:id="454" w:author="Atualização" w:date="2017-08-04T09:37:00Z"/>
          <w:lang w:val="pt-BR"/>
        </w:rPr>
      </w:pPr>
      <w:ins w:id="455" w:author="Atualização" w:date="2017-08-04T09:37:00Z">
        <w:r w:rsidRPr="00C6699B">
          <w:rPr>
            <w:lang w:val="pt-BR"/>
          </w:rPr>
          <w:t xml:space="preserve"> </w:t>
        </w:r>
      </w:ins>
      <w:r w:rsidRPr="00C6699B">
        <w:rPr>
          <w:lang w:val="pt-BR"/>
          <w:rPrChange w:id="456" w:author="Atualização" w:date="2017-08-04T09:37:00Z">
            <w:rPr/>
          </w:rPrChange>
        </w:rPr>
        <w:t>CNPE estabelecerá as metas compulsórias</w:t>
      </w:r>
      <w:del w:id="457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3B7D13F1" w14:textId="77777777" w:rsidR="003D7B90" w:rsidRPr="00AA746D" w:rsidRDefault="00C6699B" w:rsidP="003D7B90">
      <w:pPr>
        <w:rPr>
          <w:del w:id="458" w:author="Atualização" w:date="2017-08-04T09:37:00Z"/>
          <w:lang w:val="pt-BR"/>
        </w:rPr>
      </w:pPr>
      <w:proofErr w:type="gramStart"/>
      <w:r w:rsidRPr="00C6699B">
        <w:rPr>
          <w:lang w:val="pt-BR"/>
          <w:rPrChange w:id="459" w:author="Atualização" w:date="2017-08-04T09:37:00Z">
            <w:rPr/>
          </w:rPrChange>
        </w:rPr>
        <w:t>anuais</w:t>
      </w:r>
      <w:proofErr w:type="gramEnd"/>
      <w:r w:rsidRPr="00C6699B">
        <w:rPr>
          <w:lang w:val="pt-BR"/>
          <w:rPrChange w:id="460" w:author="Atualização" w:date="2017-08-04T09:37:00Z">
            <w:rPr/>
          </w:rPrChange>
        </w:rPr>
        <w:t xml:space="preserve"> de redução de emissões de gases causadores do efeito</w:t>
      </w:r>
    </w:p>
    <w:p w14:paraId="7147D87D" w14:textId="4872CE48" w:rsidR="00C6699B" w:rsidRPr="00C6699B" w:rsidRDefault="00C6699B" w:rsidP="00C6699B">
      <w:pPr>
        <w:rPr>
          <w:lang w:val="pt-BR"/>
          <w:rPrChange w:id="461" w:author="Atualização" w:date="2017-08-04T09:37:00Z">
            <w:rPr/>
          </w:rPrChange>
        </w:rPr>
      </w:pPr>
      <w:ins w:id="462" w:author="Atualização" w:date="2017-08-04T09:37:00Z">
        <w:r w:rsidRPr="00C6699B">
          <w:rPr>
            <w:lang w:val="pt-BR"/>
          </w:rPr>
          <w:t xml:space="preserve"> </w:t>
        </w:r>
      </w:ins>
      <w:proofErr w:type="gramStart"/>
      <w:r w:rsidRPr="00C6699B">
        <w:rPr>
          <w:lang w:val="pt-BR"/>
          <w:rPrChange w:id="463" w:author="Atualização" w:date="2017-08-04T09:37:00Z">
            <w:rPr/>
          </w:rPrChange>
        </w:rPr>
        <w:t>estufa</w:t>
      </w:r>
      <w:proofErr w:type="gramEnd"/>
      <w:r w:rsidRPr="00C6699B">
        <w:rPr>
          <w:lang w:val="pt-BR"/>
          <w:rPrChange w:id="464" w:author="Atualização" w:date="2017-08-04T09:37:00Z">
            <w:rPr/>
          </w:rPrChange>
        </w:rPr>
        <w:t xml:space="preserve"> para a comercialização de</w:t>
      </w:r>
      <w:del w:id="465" w:author="Atualização" w:date="2017-08-04T09:37:00Z">
        <w:r w:rsidR="003D7B90" w:rsidRPr="00AA746D">
          <w:rPr>
            <w:lang w:val="pt-BR"/>
          </w:rPr>
          <w:delText xml:space="preserve"> combustíveis.</w:delText>
        </w:r>
      </w:del>
    </w:p>
    <w:p w14:paraId="6C491E8E" w14:textId="77606FCD" w:rsidR="00C6699B" w:rsidRPr="00C6699B" w:rsidRDefault="003D7B90" w:rsidP="00C6699B">
      <w:pPr>
        <w:rPr>
          <w:ins w:id="466" w:author="Atualização" w:date="2017-08-04T09:37:00Z"/>
          <w:lang w:val="pt-BR"/>
        </w:rPr>
      </w:pPr>
      <w:del w:id="467" w:author="Atualização" w:date="2017-08-04T09:37:00Z">
        <w:r w:rsidRPr="00AA746D">
          <w:rPr>
            <w:lang w:val="pt-BR"/>
          </w:rPr>
          <w:delText>Essas</w:delText>
        </w:r>
      </w:del>
      <w:proofErr w:type="gramStart"/>
      <w:ins w:id="468" w:author="Atualização" w:date="2017-08-04T09:37:00Z">
        <w:r w:rsidR="00C6699B" w:rsidRPr="00C6699B">
          <w:rPr>
            <w:lang w:val="pt-BR"/>
          </w:rPr>
          <w:t>combustíveis</w:t>
        </w:r>
        <w:proofErr w:type="gramEnd"/>
        <w:r w:rsidR="00C6699B" w:rsidRPr="00C6699B">
          <w:rPr>
            <w:lang w:val="pt-BR"/>
          </w:rPr>
          <w:t>.</w:t>
        </w:r>
      </w:ins>
    </w:p>
    <w:p w14:paraId="4C262432" w14:textId="77777777" w:rsidR="00C6699B" w:rsidRPr="00C6699B" w:rsidRDefault="00C6699B" w:rsidP="00C6699B">
      <w:pPr>
        <w:rPr>
          <w:ins w:id="469" w:author="Atualização" w:date="2017-08-04T09:37:00Z"/>
          <w:lang w:val="pt-BR"/>
        </w:rPr>
      </w:pPr>
      <w:ins w:id="470" w:author="Atualização" w:date="2017-08-04T09:37:00Z">
        <w:r w:rsidRPr="00C6699B">
          <w:rPr>
            <w:lang w:val="pt-BR"/>
          </w:rPr>
          <w:t>As</w:t>
        </w:r>
      </w:ins>
      <w:r w:rsidRPr="00C6699B">
        <w:rPr>
          <w:lang w:val="pt-BR"/>
          <w:rPrChange w:id="471" w:author="Atualização" w:date="2017-08-04T09:37:00Z">
            <w:rPr/>
          </w:rPrChange>
        </w:rPr>
        <w:t xml:space="preserve"> metas </w:t>
      </w:r>
      <w:ins w:id="472" w:author="Atualização" w:date="2017-08-04T09:37:00Z">
        <w:r w:rsidRPr="00C6699B">
          <w:rPr>
            <w:lang w:val="pt-BR"/>
          </w:rPr>
          <w:t xml:space="preserve">tratadas anteriormente </w:t>
        </w:r>
      </w:ins>
      <w:r w:rsidRPr="00C6699B">
        <w:rPr>
          <w:lang w:val="pt-BR"/>
          <w:rPrChange w:id="473" w:author="Atualização" w:date="2017-08-04T09:37:00Z">
            <w:rPr/>
          </w:rPrChange>
        </w:rPr>
        <w:t xml:space="preserve">deverão ser definidas </w:t>
      </w:r>
      <w:ins w:id="474" w:author="Atualização" w:date="2017-08-04T09:37:00Z">
        <w:r w:rsidRPr="00C6699B">
          <w:rPr>
            <w:lang w:val="pt-BR"/>
          </w:rPr>
          <w:t>com ênfase na melhoria da</w:t>
        </w:r>
      </w:ins>
    </w:p>
    <w:p w14:paraId="6E4780AE" w14:textId="49AE0EE6" w:rsidR="00C6699B" w:rsidRPr="00C6699B" w:rsidRDefault="00C6699B" w:rsidP="00C6699B">
      <w:pPr>
        <w:rPr>
          <w:ins w:id="475" w:author="Atualização" w:date="2017-08-04T09:37:00Z"/>
          <w:lang w:val="pt-BR"/>
        </w:rPr>
      </w:pPr>
      <w:proofErr w:type="gramStart"/>
      <w:ins w:id="476" w:author="Atualização" w:date="2017-08-04T09:37:00Z">
        <w:r w:rsidRPr="00C6699B">
          <w:rPr>
            <w:lang w:val="pt-BR"/>
          </w:rPr>
          <w:lastRenderedPageBreak/>
          <w:t>intensidade</w:t>
        </w:r>
        <w:proofErr w:type="gramEnd"/>
        <w:r w:rsidRPr="00C6699B">
          <w:rPr>
            <w:lang w:val="pt-BR"/>
          </w:rPr>
          <w:t xml:space="preserve"> de carbono da matriz brasileira de combustíveis ao longo do tempo, </w:t>
        </w:r>
      </w:ins>
      <w:r w:rsidRPr="00C6699B">
        <w:rPr>
          <w:lang w:val="pt-BR"/>
          <w:rPrChange w:id="477" w:author="Atualização" w:date="2017-08-04T09:37:00Z">
            <w:rPr/>
          </w:rPrChange>
        </w:rPr>
        <w:t>para um período mínimo</w:t>
      </w:r>
      <w:del w:id="478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357E581C" w14:textId="77777777" w:rsidR="003D7B90" w:rsidRDefault="00C6699B" w:rsidP="003D7B90">
      <w:pPr>
        <w:rPr>
          <w:del w:id="479" w:author="Atualização" w:date="2017-08-04T09:37:00Z"/>
        </w:rPr>
      </w:pPr>
      <w:proofErr w:type="gramStart"/>
      <w:r w:rsidRPr="00C6699B">
        <w:rPr>
          <w:lang w:val="pt-BR"/>
          <w:rPrChange w:id="480" w:author="Atualização" w:date="2017-08-04T09:37:00Z">
            <w:rPr/>
          </w:rPrChange>
        </w:rPr>
        <w:t>de</w:t>
      </w:r>
      <w:proofErr w:type="gramEnd"/>
      <w:r w:rsidRPr="00C6699B">
        <w:rPr>
          <w:lang w:val="pt-BR"/>
          <w:rPrChange w:id="481" w:author="Atualização" w:date="2017-08-04T09:37:00Z">
            <w:rPr/>
          </w:rPrChange>
        </w:rPr>
        <w:t xml:space="preserve"> dez anos, </w:t>
      </w:r>
      <w:del w:id="482" w:author="Atualização" w:date="2017-08-04T09:37:00Z">
        <w:r w:rsidR="003D7B90">
          <w:delText>podendo ser</w:delText>
        </w:r>
      </w:del>
    </w:p>
    <w:p w14:paraId="4B06F9BF" w14:textId="77777777" w:rsidR="003D7B90" w:rsidRDefault="003D7B90" w:rsidP="003D7B90">
      <w:pPr>
        <w:rPr>
          <w:del w:id="483" w:author="Atualização" w:date="2017-08-04T09:37:00Z"/>
        </w:rPr>
      </w:pPr>
      <w:del w:id="484" w:author="Atualização" w:date="2017-08-04T09:37:00Z">
        <w:r>
          <w:delText>revisadas anualmente, com ênfase em garantir a melhor relação de eficiência e emissões nas etapas de</w:delText>
        </w:r>
      </w:del>
    </w:p>
    <w:p w14:paraId="48209057" w14:textId="65A7EA7A" w:rsidR="00C6699B" w:rsidRPr="00C6699B" w:rsidRDefault="003D7B90" w:rsidP="00C6699B">
      <w:pPr>
        <w:rPr>
          <w:lang w:val="pt-BR"/>
          <w:rPrChange w:id="485" w:author="Atualização" w:date="2017-08-04T09:37:00Z">
            <w:rPr/>
          </w:rPrChange>
        </w:rPr>
      </w:pPr>
      <w:del w:id="486" w:author="Atualização" w:date="2017-08-04T09:37:00Z">
        <w:r w:rsidRPr="00AA746D">
          <w:rPr>
            <w:lang w:val="pt-BR"/>
          </w:rPr>
          <w:delText>produção, comercialização e uso de combustíveis</w:delText>
        </w:r>
      </w:del>
      <w:proofErr w:type="gramStart"/>
      <w:ins w:id="487" w:author="Atualização" w:date="2017-08-04T09:37:00Z">
        <w:r w:rsidR="00C6699B" w:rsidRPr="00C6699B">
          <w:rPr>
            <w:lang w:val="pt-BR"/>
          </w:rPr>
          <w:t>nos</w:t>
        </w:r>
        <w:proofErr w:type="gramEnd"/>
        <w:r w:rsidR="00C6699B" w:rsidRPr="00C6699B">
          <w:rPr>
            <w:lang w:val="pt-BR"/>
          </w:rPr>
          <w:t xml:space="preserve"> termos estabelecidos em Regulamento</w:t>
        </w:r>
      </w:ins>
      <w:r w:rsidR="00C6699B" w:rsidRPr="00C6699B">
        <w:rPr>
          <w:lang w:val="pt-BR"/>
          <w:rPrChange w:id="488" w:author="Atualização" w:date="2017-08-04T09:37:00Z">
            <w:rPr/>
          </w:rPrChange>
        </w:rPr>
        <w:t>, observados:</w:t>
      </w:r>
    </w:p>
    <w:p w14:paraId="244E40A2" w14:textId="77777777" w:rsidR="00C6699B" w:rsidRPr="00C6699B" w:rsidRDefault="00C6699B" w:rsidP="00C6699B">
      <w:pPr>
        <w:rPr>
          <w:lang w:val="pt-BR"/>
          <w:rPrChange w:id="489" w:author="Atualização" w:date="2017-08-04T09:37:00Z">
            <w:rPr/>
          </w:rPrChange>
        </w:rPr>
      </w:pPr>
      <w:r w:rsidRPr="00C6699B">
        <w:rPr>
          <w:lang w:val="pt-BR"/>
          <w:rPrChange w:id="490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491" w:author="Atualização" w:date="2017-08-04T09:37:00Z">
            <w:rPr/>
          </w:rPrChange>
        </w:rPr>
        <w:t>a</w:t>
      </w:r>
      <w:proofErr w:type="gramEnd"/>
      <w:r w:rsidRPr="00C6699B">
        <w:rPr>
          <w:lang w:val="pt-BR"/>
          <w:rPrChange w:id="492" w:author="Atualização" w:date="2017-08-04T09:37:00Z">
            <w:rPr/>
          </w:rPrChange>
        </w:rPr>
        <w:t xml:space="preserve"> disponibilidade de oferta de biocombustíveis por produtores e importadores detentores</w:t>
      </w:r>
    </w:p>
    <w:p w14:paraId="69125753" w14:textId="75DB3F35" w:rsidR="00C6699B" w:rsidRPr="00C6699B" w:rsidRDefault="00C6699B" w:rsidP="00C6699B">
      <w:pPr>
        <w:rPr>
          <w:lang w:val="pt-BR"/>
          <w:rPrChange w:id="493" w:author="Atualização" w:date="2017-08-04T09:37:00Z">
            <w:rPr/>
          </w:rPrChange>
        </w:rPr>
      </w:pPr>
      <w:proofErr w:type="gramStart"/>
      <w:r w:rsidRPr="00C6699B">
        <w:rPr>
          <w:lang w:val="pt-BR"/>
          <w:rPrChange w:id="494" w:author="Atualização" w:date="2017-08-04T09:37:00Z">
            <w:rPr/>
          </w:rPrChange>
        </w:rPr>
        <w:t>do</w:t>
      </w:r>
      <w:proofErr w:type="gramEnd"/>
      <w:r w:rsidRPr="00C6699B">
        <w:rPr>
          <w:lang w:val="pt-BR"/>
          <w:rPrChange w:id="495" w:author="Atualização" w:date="2017-08-04T09:37:00Z">
            <w:rPr/>
          </w:rPrChange>
        </w:rPr>
        <w:t xml:space="preserve"> Certificado da Produção </w:t>
      </w:r>
      <w:del w:id="496" w:author="Atualização" w:date="2017-08-04T09:37:00Z">
        <w:r w:rsidR="003D7B90" w:rsidRPr="00AA746D">
          <w:rPr>
            <w:lang w:val="pt-BR"/>
          </w:rPr>
          <w:delText xml:space="preserve">ou Importação </w:delText>
        </w:r>
      </w:del>
      <w:r w:rsidRPr="00C6699B">
        <w:rPr>
          <w:lang w:val="pt-BR"/>
          <w:rPrChange w:id="497" w:author="Atualização" w:date="2017-08-04T09:37:00Z">
            <w:rPr/>
          </w:rPrChange>
        </w:rPr>
        <w:t>Eficiente de Biocombustíveis;</w:t>
      </w:r>
    </w:p>
    <w:p w14:paraId="7FACE823" w14:textId="77777777" w:rsidR="00C6699B" w:rsidRPr="00C6699B" w:rsidRDefault="00C6699B" w:rsidP="00C6699B">
      <w:pPr>
        <w:rPr>
          <w:lang w:val="pt-BR"/>
          <w:rPrChange w:id="498" w:author="Atualização" w:date="2017-08-04T09:37:00Z">
            <w:rPr/>
          </w:rPrChange>
        </w:rPr>
      </w:pPr>
      <w:r w:rsidRPr="00C6699B">
        <w:rPr>
          <w:lang w:val="pt-BR"/>
          <w:rPrChange w:id="499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500" w:author="Atualização" w:date="2017-08-04T09:37:00Z">
            <w:rPr/>
          </w:rPrChange>
        </w:rPr>
        <w:t>o</w:t>
      </w:r>
      <w:proofErr w:type="gramEnd"/>
      <w:r w:rsidRPr="00C6699B">
        <w:rPr>
          <w:lang w:val="pt-BR"/>
          <w:rPrChange w:id="501" w:author="Atualização" w:date="2017-08-04T09:37:00Z">
            <w:rPr/>
          </w:rPrChange>
        </w:rPr>
        <w:t xml:space="preserve"> interesse nacional;</w:t>
      </w:r>
    </w:p>
    <w:p w14:paraId="27527084" w14:textId="77777777" w:rsidR="00C6699B" w:rsidRPr="00C6699B" w:rsidRDefault="00C6699B" w:rsidP="00C6699B">
      <w:pPr>
        <w:rPr>
          <w:lang w:val="pt-BR"/>
          <w:rPrChange w:id="502" w:author="Atualização" w:date="2017-08-04T09:37:00Z">
            <w:rPr/>
          </w:rPrChange>
        </w:rPr>
      </w:pPr>
      <w:r w:rsidRPr="00C6699B">
        <w:rPr>
          <w:lang w:val="pt-BR"/>
          <w:rPrChange w:id="503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504" w:author="Atualização" w:date="2017-08-04T09:37:00Z">
            <w:rPr/>
          </w:rPrChange>
        </w:rPr>
        <w:t>a</w:t>
      </w:r>
      <w:proofErr w:type="gramEnd"/>
      <w:r w:rsidRPr="00C6699B">
        <w:rPr>
          <w:lang w:val="pt-BR"/>
          <w:rPrChange w:id="505" w:author="Atualização" w:date="2017-08-04T09:37:00Z">
            <w:rPr/>
          </w:rPrChange>
        </w:rPr>
        <w:t xml:space="preserve"> valorização dos recursos energéticos;</w:t>
      </w:r>
    </w:p>
    <w:p w14:paraId="20B33DB7" w14:textId="7714BBE0" w:rsidR="00C6699B" w:rsidRPr="00C6699B" w:rsidRDefault="00C6699B" w:rsidP="00C6699B">
      <w:pPr>
        <w:rPr>
          <w:lang w:val="pt-BR"/>
          <w:rPrChange w:id="506" w:author="Atualização" w:date="2017-08-04T09:37:00Z">
            <w:rPr/>
          </w:rPrChange>
        </w:rPr>
      </w:pPr>
      <w:r w:rsidRPr="00C6699B">
        <w:rPr>
          <w:lang w:val="pt-BR"/>
          <w:rPrChange w:id="507" w:author="Atualização" w:date="2017-08-04T09:37:00Z">
            <w:rPr/>
          </w:rPrChange>
        </w:rPr>
        <w:t xml:space="preserve">- </w:t>
      </w:r>
      <w:proofErr w:type="gramStart"/>
      <w:r w:rsidRPr="00C6699B">
        <w:rPr>
          <w:lang w:val="pt-BR"/>
          <w:rPrChange w:id="508" w:author="Atualização" w:date="2017-08-04T09:37:00Z">
            <w:rPr/>
          </w:rPrChange>
        </w:rPr>
        <w:t>a</w:t>
      </w:r>
      <w:proofErr w:type="gramEnd"/>
      <w:r w:rsidRPr="00C6699B">
        <w:rPr>
          <w:lang w:val="pt-BR"/>
          <w:rPrChange w:id="509" w:author="Atualização" w:date="2017-08-04T09:37:00Z">
            <w:rPr/>
          </w:rPrChange>
        </w:rPr>
        <w:t xml:space="preserve"> evolução do consumo nacional de combustíveis</w:t>
      </w:r>
      <w:del w:id="510" w:author="Atualização" w:date="2017-08-04T09:37:00Z">
        <w:r w:rsidR="003D7B90" w:rsidRPr="00AA746D">
          <w:rPr>
            <w:lang w:val="pt-BR"/>
          </w:rPr>
          <w:delText>;</w:delText>
        </w:r>
      </w:del>
      <w:ins w:id="511" w:author="Atualização" w:date="2017-08-04T09:37:00Z">
        <w:r w:rsidRPr="00C6699B">
          <w:rPr>
            <w:lang w:val="pt-BR"/>
          </w:rPr>
          <w:t xml:space="preserve"> e das importações; e</w:t>
        </w:r>
      </w:ins>
    </w:p>
    <w:p w14:paraId="381FF18C" w14:textId="77777777" w:rsidR="003D7B90" w:rsidRPr="00AA746D" w:rsidRDefault="00C6699B" w:rsidP="003D7B90">
      <w:pPr>
        <w:rPr>
          <w:del w:id="512" w:author="Atualização" w:date="2017-08-04T09:37:00Z"/>
          <w:lang w:val="pt-BR"/>
        </w:rPr>
      </w:pPr>
      <w:r w:rsidRPr="00C6699B">
        <w:rPr>
          <w:lang w:val="pt-BR"/>
          <w:rPrChange w:id="513" w:author="Atualização" w:date="2017-08-04T09:37:00Z">
            <w:rPr/>
          </w:rPrChange>
        </w:rPr>
        <w:t xml:space="preserve">- </w:t>
      </w:r>
      <w:del w:id="514" w:author="Atualização" w:date="2017-08-04T09:37:00Z">
        <w:r w:rsidR="003D7B90" w:rsidRPr="00AA746D">
          <w:rPr>
            <w:lang w:val="pt-BR"/>
          </w:rPr>
          <w:delText>a evolução da oferta nacional e das importações</w:delText>
        </w:r>
      </w:del>
      <w:ins w:id="515" w:author="Atualização" w:date="2017-08-04T09:37:00Z">
        <w:r w:rsidRPr="00C6699B">
          <w:rPr>
            <w:lang w:val="pt-BR"/>
          </w:rPr>
          <w:t>os compromissos internacionais</w:t>
        </w:r>
      </w:ins>
      <w:r w:rsidRPr="00C6699B">
        <w:rPr>
          <w:lang w:val="pt-BR"/>
          <w:rPrChange w:id="516" w:author="Atualização" w:date="2017-08-04T09:37:00Z">
            <w:rPr/>
          </w:rPrChange>
        </w:rPr>
        <w:t xml:space="preserve"> de </w:t>
      </w:r>
      <w:del w:id="517" w:author="Atualização" w:date="2017-08-04T09:37:00Z">
        <w:r w:rsidR="003D7B90" w:rsidRPr="00AA746D">
          <w:rPr>
            <w:lang w:val="pt-BR"/>
          </w:rPr>
          <w:delText>combustíveis;</w:delText>
        </w:r>
      </w:del>
    </w:p>
    <w:p w14:paraId="17534D14" w14:textId="6E727E26" w:rsidR="00C6699B" w:rsidRPr="00C6699B" w:rsidRDefault="003D7B90" w:rsidP="00C6699B">
      <w:pPr>
        <w:rPr>
          <w:lang w:val="pt-BR"/>
          <w:rPrChange w:id="518" w:author="Atualização" w:date="2017-08-04T09:37:00Z">
            <w:rPr/>
          </w:rPrChange>
        </w:rPr>
      </w:pPr>
      <w:del w:id="519" w:author="Atualização" w:date="2017-08-04T09:37:00Z">
        <w:r w:rsidRPr="00AA746D">
          <w:rPr>
            <w:lang w:val="pt-BR"/>
          </w:rPr>
          <w:delText>Poderão ser definidas metas específicas para inserção comercial</w:delText>
        </w:r>
      </w:del>
      <w:proofErr w:type="gramStart"/>
      <w:ins w:id="520" w:author="Atualização" w:date="2017-08-04T09:37:00Z">
        <w:r w:rsidR="00C6699B" w:rsidRPr="00C6699B">
          <w:rPr>
            <w:lang w:val="pt-BR"/>
          </w:rPr>
          <w:t>redução</w:t>
        </w:r>
      </w:ins>
      <w:proofErr w:type="gramEnd"/>
      <w:r w:rsidR="00C6699B" w:rsidRPr="00C6699B">
        <w:rPr>
          <w:lang w:val="pt-BR"/>
          <w:rPrChange w:id="521" w:author="Atualização" w:date="2017-08-04T09:37:00Z">
            <w:rPr/>
          </w:rPrChange>
        </w:rPr>
        <w:t xml:space="preserve"> de </w:t>
      </w:r>
      <w:del w:id="522" w:author="Atualização" w:date="2017-08-04T09:37:00Z">
        <w:r w:rsidRPr="00AA746D">
          <w:rPr>
            <w:lang w:val="pt-BR"/>
          </w:rPr>
          <w:delText>novas espécies</w:delText>
        </w:r>
      </w:del>
      <w:ins w:id="523" w:author="Atualização" w:date="2017-08-04T09:37:00Z">
        <w:r w:rsidR="00C6699B" w:rsidRPr="00C6699B">
          <w:rPr>
            <w:lang w:val="pt-BR"/>
          </w:rPr>
          <w:t>emissões</w:t>
        </w:r>
      </w:ins>
      <w:r w:rsidR="00C6699B" w:rsidRPr="00C6699B">
        <w:rPr>
          <w:lang w:val="pt-BR"/>
          <w:rPrChange w:id="524" w:author="Atualização" w:date="2017-08-04T09:37:00Z">
            <w:rPr/>
          </w:rPrChange>
        </w:rPr>
        <w:t xml:space="preserve"> de</w:t>
      </w:r>
      <w:ins w:id="525" w:author="Atualização" w:date="2017-08-04T09:37:00Z">
        <w:r w:rsidR="00C6699B" w:rsidRPr="00C6699B">
          <w:rPr>
            <w:lang w:val="pt-BR"/>
          </w:rPr>
          <w:t xml:space="preserve"> gases causadores do efeito</w:t>
        </w:r>
      </w:ins>
    </w:p>
    <w:p w14:paraId="395E6979" w14:textId="77777777" w:rsidR="003D7B90" w:rsidRDefault="003D7B90" w:rsidP="003D7B90">
      <w:pPr>
        <w:rPr>
          <w:del w:id="526" w:author="Atualização" w:date="2017-08-04T09:37:00Z"/>
        </w:rPr>
      </w:pPr>
      <w:del w:id="527" w:author="Atualização" w:date="2017-08-04T09:37:00Z">
        <w:r>
          <w:delText>biocombustíveis certificados.</w:delText>
        </w:r>
      </w:del>
    </w:p>
    <w:p w14:paraId="71C0C98F" w14:textId="77777777" w:rsidR="00C6699B" w:rsidRPr="00C6699B" w:rsidRDefault="00C6699B" w:rsidP="00C6699B">
      <w:pPr>
        <w:rPr>
          <w:ins w:id="528" w:author="Atualização" w:date="2017-08-04T09:37:00Z"/>
          <w:lang w:val="pt-BR"/>
        </w:rPr>
      </w:pPr>
      <w:proofErr w:type="gramStart"/>
      <w:ins w:id="529" w:author="Atualização" w:date="2017-08-04T09:37:00Z">
        <w:r w:rsidRPr="00C6699B">
          <w:rPr>
            <w:lang w:val="pt-BR"/>
          </w:rPr>
          <w:t>estufa</w:t>
        </w:r>
        <w:proofErr w:type="gramEnd"/>
        <w:r w:rsidRPr="00C6699B">
          <w:rPr>
            <w:lang w:val="pt-BR"/>
          </w:rPr>
          <w:t xml:space="preserve"> assumidos pelo Brasil.</w:t>
        </w:r>
      </w:ins>
    </w:p>
    <w:p w14:paraId="76010F8F" w14:textId="77777777" w:rsidR="003D7B90" w:rsidRPr="00AA746D" w:rsidRDefault="00C6699B" w:rsidP="003D7B90">
      <w:pPr>
        <w:rPr>
          <w:del w:id="530" w:author="Atualização" w:date="2017-08-04T09:37:00Z"/>
          <w:lang w:val="pt-BR"/>
        </w:rPr>
      </w:pPr>
      <w:r w:rsidRPr="00C6699B">
        <w:rPr>
          <w:lang w:val="pt-BR"/>
          <w:rPrChange w:id="531" w:author="Atualização" w:date="2017-08-04T09:37:00Z">
            <w:rPr/>
          </w:rPrChange>
        </w:rPr>
        <w:t xml:space="preserve">A meta compulsória anual de que trata o artigo anterior será desdobrada pela </w:t>
      </w:r>
      <w:del w:id="532" w:author="Atualização" w:date="2017-08-04T09:37:00Z">
        <w:r w:rsidR="003D7B90" w:rsidRPr="00AA746D">
          <w:rPr>
            <w:lang w:val="pt-BR"/>
          </w:rPr>
          <w:delText>Agência</w:delText>
        </w:r>
      </w:del>
    </w:p>
    <w:p w14:paraId="0C01763A" w14:textId="32DEC632" w:rsidR="00C6699B" w:rsidRPr="00C6699B" w:rsidRDefault="003D7B90" w:rsidP="00C6699B">
      <w:pPr>
        <w:rPr>
          <w:ins w:id="533" w:author="Atualização" w:date="2017-08-04T09:37:00Z"/>
          <w:lang w:val="pt-BR"/>
        </w:rPr>
      </w:pPr>
      <w:del w:id="534" w:author="Atualização" w:date="2017-08-04T09:37:00Z">
        <w:r w:rsidRPr="00AA746D">
          <w:rPr>
            <w:lang w:val="pt-BR"/>
          </w:rPr>
          <w:delText xml:space="preserve">Nacional do Petróleo, Gás Natural e Biocombustíveis - </w:delText>
        </w:r>
      </w:del>
      <w:r w:rsidR="00C6699B" w:rsidRPr="00C6699B">
        <w:rPr>
          <w:lang w:val="pt-BR"/>
          <w:rPrChange w:id="535" w:author="Atualização" w:date="2017-08-04T09:37:00Z">
            <w:rPr/>
          </w:rPrChange>
        </w:rPr>
        <w:t>ANP, para</w:t>
      </w:r>
      <w:del w:id="536" w:author="Atualização" w:date="2017-08-04T09:37:00Z">
        <w:r w:rsidRPr="00AA746D">
          <w:rPr>
            <w:lang w:val="pt-BR"/>
          </w:rPr>
          <w:delText xml:space="preserve"> </w:delText>
        </w:r>
      </w:del>
    </w:p>
    <w:p w14:paraId="276630F3" w14:textId="77777777" w:rsidR="003D7B90" w:rsidRPr="00AA746D" w:rsidRDefault="00C6699B" w:rsidP="003D7B90">
      <w:pPr>
        <w:rPr>
          <w:del w:id="537" w:author="Atualização" w:date="2017-08-04T09:37:00Z"/>
          <w:lang w:val="pt-BR"/>
        </w:rPr>
      </w:pPr>
      <w:proofErr w:type="gramStart"/>
      <w:r w:rsidRPr="00596693">
        <w:rPr>
          <w:lang w:val="pt-BR"/>
          <w:rPrChange w:id="538" w:author="Atualização" w:date="2017-08-04T09:37:00Z">
            <w:rPr/>
          </w:rPrChange>
        </w:rPr>
        <w:t>cada</w:t>
      </w:r>
      <w:proofErr w:type="gramEnd"/>
      <w:r w:rsidRPr="00596693">
        <w:rPr>
          <w:lang w:val="pt-BR"/>
          <w:rPrChange w:id="539" w:author="Atualização" w:date="2017-08-04T09:37:00Z">
            <w:rPr/>
          </w:rPrChange>
        </w:rPr>
        <w:t xml:space="preserve"> ano corrente, em metas</w:t>
      </w:r>
    </w:p>
    <w:p w14:paraId="2F214B8A" w14:textId="7B450561" w:rsidR="00C6699B" w:rsidRPr="00596693" w:rsidRDefault="00C6699B" w:rsidP="00C6699B">
      <w:pPr>
        <w:rPr>
          <w:lang w:val="pt-BR"/>
          <w:rPrChange w:id="540" w:author="Atualização" w:date="2017-08-04T09:37:00Z">
            <w:rPr/>
          </w:rPrChange>
        </w:rPr>
      </w:pPr>
      <w:ins w:id="541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542" w:author="Atualização" w:date="2017-08-04T09:37:00Z">
            <w:rPr/>
          </w:rPrChange>
        </w:rPr>
        <w:t>individuais</w:t>
      </w:r>
      <w:proofErr w:type="gramEnd"/>
      <w:r w:rsidRPr="00596693">
        <w:rPr>
          <w:lang w:val="pt-BR"/>
          <w:rPrChange w:id="543" w:author="Atualização" w:date="2017-08-04T09:37:00Z">
            <w:rPr/>
          </w:rPrChange>
        </w:rPr>
        <w:t xml:space="preserve">, aplicadas </w:t>
      </w:r>
      <w:del w:id="544" w:author="Atualização" w:date="2017-08-04T09:37:00Z">
        <w:r w:rsidR="003D7B90" w:rsidRPr="00AA746D">
          <w:rPr>
            <w:lang w:val="pt-BR"/>
          </w:rPr>
          <w:delText xml:space="preserve">de forma isonômica </w:delText>
        </w:r>
      </w:del>
      <w:r w:rsidRPr="00596693">
        <w:rPr>
          <w:lang w:val="pt-BR"/>
          <w:rPrChange w:id="545" w:author="Atualização" w:date="2017-08-04T09:37:00Z">
            <w:rPr/>
          </w:rPrChange>
        </w:rPr>
        <w:t>a todos os distribuidores de combustíveis</w:t>
      </w:r>
      <w:del w:id="546" w:author="Atualização" w:date="2017-08-04T09:37:00Z">
        <w:r w:rsidR="003D7B90" w:rsidRPr="00AA746D">
          <w:rPr>
            <w:lang w:val="pt-BR"/>
          </w:rPr>
          <w:delText>.</w:delText>
        </w:r>
      </w:del>
      <w:ins w:id="547" w:author="Atualização" w:date="2017-08-04T09:37:00Z">
        <w:r w:rsidRPr="00596693">
          <w:rPr>
            <w:lang w:val="pt-BR"/>
          </w:rPr>
          <w:t>,</w:t>
        </w:r>
      </w:ins>
    </w:p>
    <w:p w14:paraId="031175E8" w14:textId="77777777" w:rsidR="003D7B90" w:rsidRPr="00AA746D" w:rsidRDefault="003D7B90" w:rsidP="003D7B90">
      <w:pPr>
        <w:rPr>
          <w:del w:id="548" w:author="Atualização" w:date="2017-08-04T09:37:00Z"/>
          <w:lang w:val="pt-BR"/>
        </w:rPr>
      </w:pPr>
      <w:del w:id="549" w:author="Atualização" w:date="2017-08-04T09:37:00Z">
        <w:r w:rsidRPr="00AA746D">
          <w:rPr>
            <w:lang w:val="pt-BR"/>
          </w:rPr>
          <w:delText>As metas individuais para cada distribuidor de combustíveis, proporcionalmente</w:delText>
        </w:r>
      </w:del>
      <w:proofErr w:type="gramStart"/>
      <w:ins w:id="550" w:author="Atualização" w:date="2017-08-04T09:37:00Z">
        <w:r w:rsidR="00C6699B" w:rsidRPr="00596693">
          <w:rPr>
            <w:lang w:val="pt-BR"/>
          </w:rPr>
          <w:t>proporcionais</w:t>
        </w:r>
      </w:ins>
      <w:proofErr w:type="gramEnd"/>
      <w:r w:rsidR="00C6699B" w:rsidRPr="00596693">
        <w:rPr>
          <w:lang w:val="pt-BR"/>
          <w:rPrChange w:id="551" w:author="Atualização" w:date="2017-08-04T09:37:00Z">
            <w:rPr/>
          </w:rPrChange>
        </w:rPr>
        <w:t xml:space="preserve"> a sua</w:t>
      </w:r>
    </w:p>
    <w:p w14:paraId="2B5BB704" w14:textId="4FE4EF17" w:rsidR="00C6699B" w:rsidRPr="00596693" w:rsidRDefault="00C6699B" w:rsidP="00C6699B">
      <w:pPr>
        <w:rPr>
          <w:lang w:val="pt-BR"/>
          <w:rPrChange w:id="552" w:author="Atualização" w:date="2017-08-04T09:37:00Z">
            <w:rPr/>
          </w:rPrChange>
        </w:rPr>
      </w:pPr>
      <w:ins w:id="553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554" w:author="Atualização" w:date="2017-08-04T09:37:00Z">
            <w:rPr/>
          </w:rPrChange>
        </w:rPr>
        <w:t>respectiva</w:t>
      </w:r>
      <w:proofErr w:type="gramEnd"/>
      <w:r w:rsidRPr="00596693">
        <w:rPr>
          <w:lang w:val="pt-BR"/>
          <w:rPrChange w:id="555" w:author="Atualização" w:date="2017-08-04T09:37:00Z">
            <w:rPr/>
          </w:rPrChange>
        </w:rPr>
        <w:t xml:space="preserve"> participação de mercado na comercialização de combustíveis fósseis</w:t>
      </w:r>
      <w:del w:id="556" w:author="Atualização" w:date="2017-08-04T09:37:00Z">
        <w:r w:rsidR="003D7B90" w:rsidRPr="00AA746D">
          <w:rPr>
            <w:lang w:val="pt-BR"/>
          </w:rPr>
          <w:delText>, nos termos do</w:delText>
        </w:r>
      </w:del>
      <w:ins w:id="557" w:author="Atualização" w:date="2017-08-04T09:37:00Z">
        <w:r w:rsidRPr="00596693">
          <w:rPr>
            <w:lang w:val="pt-BR"/>
          </w:rPr>
          <w:t xml:space="preserve"> no</w:t>
        </w:r>
      </w:ins>
    </w:p>
    <w:p w14:paraId="7888CBAC" w14:textId="1CB52CD6" w:rsidR="00C6699B" w:rsidRPr="00596693" w:rsidRDefault="003D7B90" w:rsidP="00C6699B">
      <w:pPr>
        <w:rPr>
          <w:ins w:id="558" w:author="Atualização" w:date="2017-08-04T09:37:00Z"/>
          <w:lang w:val="pt-BR"/>
        </w:rPr>
      </w:pPr>
      <w:del w:id="559" w:author="Atualização" w:date="2017-08-04T09:37:00Z">
        <w:r w:rsidRPr="00AA746D">
          <w:rPr>
            <w:lang w:val="pt-BR"/>
          </w:rPr>
          <w:delText>regulamento,</w:delText>
        </w:r>
      </w:del>
      <w:proofErr w:type="gramStart"/>
      <w:ins w:id="560" w:author="Atualização" w:date="2017-08-04T09:37:00Z">
        <w:r w:rsidR="00C6699B" w:rsidRPr="00596693">
          <w:rPr>
            <w:lang w:val="pt-BR"/>
          </w:rPr>
          <w:t>ano</w:t>
        </w:r>
        <w:proofErr w:type="gramEnd"/>
        <w:r w:rsidR="00C6699B" w:rsidRPr="00596693">
          <w:rPr>
            <w:lang w:val="pt-BR"/>
          </w:rPr>
          <w:t xml:space="preserve"> anterior.</w:t>
        </w:r>
      </w:ins>
    </w:p>
    <w:p w14:paraId="32FA80AB" w14:textId="6D85D24D" w:rsidR="00C6699B" w:rsidRPr="00596693" w:rsidRDefault="00C6699B" w:rsidP="00C6699B">
      <w:pPr>
        <w:rPr>
          <w:ins w:id="561" w:author="Atualização" w:date="2017-08-04T09:37:00Z"/>
          <w:lang w:val="pt-BR"/>
        </w:rPr>
      </w:pPr>
      <w:ins w:id="562" w:author="Atualização" w:date="2017-08-04T09:37:00Z">
        <w:r w:rsidRPr="00596693">
          <w:rPr>
            <w:lang w:val="pt-BR"/>
          </w:rPr>
          <w:t>As metas individuais de cada distribuidor de combustíveis</w:t>
        </w:r>
      </w:ins>
      <w:r w:rsidRPr="00596693">
        <w:rPr>
          <w:lang w:val="pt-BR"/>
          <w:rPrChange w:id="563" w:author="Atualização" w:date="2017-08-04T09:37:00Z">
            <w:rPr/>
          </w:rPrChange>
        </w:rPr>
        <w:t xml:space="preserve"> deverão ser tornadas públicas,</w:t>
      </w:r>
      <w:del w:id="564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4F26EB46" w14:textId="77777777" w:rsidR="00C6699B" w:rsidRPr="00596693" w:rsidRDefault="00C6699B" w:rsidP="00C6699B">
      <w:pPr>
        <w:rPr>
          <w:lang w:val="pt-BR"/>
          <w:rPrChange w:id="565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566" w:author="Atualização" w:date="2017-08-04T09:37:00Z">
            <w:rPr/>
          </w:rPrChange>
        </w:rPr>
        <w:t>preferencialmente</w:t>
      </w:r>
      <w:proofErr w:type="gramEnd"/>
      <w:r w:rsidRPr="00596693">
        <w:rPr>
          <w:lang w:val="pt-BR"/>
          <w:rPrChange w:id="567" w:author="Atualização" w:date="2017-08-04T09:37:00Z">
            <w:rPr/>
          </w:rPrChange>
        </w:rPr>
        <w:t xml:space="preserve"> por meio eletrônico.</w:t>
      </w:r>
    </w:p>
    <w:p w14:paraId="231CBD64" w14:textId="77777777" w:rsidR="00C6699B" w:rsidRPr="00596693" w:rsidRDefault="00C6699B" w:rsidP="00C6699B">
      <w:pPr>
        <w:rPr>
          <w:lang w:val="pt-BR"/>
          <w:rPrChange w:id="568" w:author="Atualização" w:date="2017-08-04T09:37:00Z">
            <w:rPr/>
          </w:rPrChange>
        </w:rPr>
      </w:pPr>
      <w:r w:rsidRPr="00596693">
        <w:rPr>
          <w:lang w:val="pt-BR"/>
          <w:rPrChange w:id="569" w:author="Atualização" w:date="2017-08-04T09:37:00Z">
            <w:rPr/>
          </w:rPrChange>
        </w:rPr>
        <w:t>A comprovação de atendimento à meta individual, por cada distribuidor de combustíveis,</w:t>
      </w:r>
    </w:p>
    <w:p w14:paraId="209A5A74" w14:textId="77777777" w:rsidR="00C6699B" w:rsidRPr="00596693" w:rsidRDefault="00C6699B" w:rsidP="00C6699B">
      <w:pPr>
        <w:rPr>
          <w:lang w:val="pt-BR"/>
          <w:rPrChange w:id="570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571" w:author="Atualização" w:date="2017-08-04T09:37:00Z">
            <w:rPr/>
          </w:rPrChange>
        </w:rPr>
        <w:t>deverá</w:t>
      </w:r>
      <w:proofErr w:type="gramEnd"/>
      <w:r w:rsidRPr="00596693">
        <w:rPr>
          <w:lang w:val="pt-BR"/>
          <w:rPrChange w:id="572" w:author="Atualização" w:date="2017-08-04T09:37:00Z">
            <w:rPr/>
          </w:rPrChange>
        </w:rPr>
        <w:t xml:space="preserve"> ser realizada a partir da quantidade de Créditos de </w:t>
      </w:r>
      <w:proofErr w:type="spellStart"/>
      <w:r w:rsidRPr="00596693">
        <w:rPr>
          <w:lang w:val="pt-BR"/>
          <w:rPrChange w:id="573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574" w:author="Atualização" w:date="2017-08-04T09:37:00Z">
            <w:rPr/>
          </w:rPrChange>
        </w:rPr>
        <w:t xml:space="preserve"> de sua propriedade, na data</w:t>
      </w:r>
    </w:p>
    <w:p w14:paraId="5C8CE5A9" w14:textId="77777777" w:rsidR="00C6699B" w:rsidRPr="00596693" w:rsidRDefault="00C6699B" w:rsidP="00C6699B">
      <w:pPr>
        <w:rPr>
          <w:lang w:val="pt-BR"/>
          <w:rPrChange w:id="575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576" w:author="Atualização" w:date="2017-08-04T09:37:00Z">
            <w:rPr/>
          </w:rPrChange>
        </w:rPr>
        <w:t>definida</w:t>
      </w:r>
      <w:proofErr w:type="gramEnd"/>
      <w:r w:rsidRPr="00596693">
        <w:rPr>
          <w:lang w:val="pt-BR"/>
          <w:rPrChange w:id="577" w:author="Atualização" w:date="2017-08-04T09:37:00Z">
            <w:rPr/>
          </w:rPrChange>
        </w:rPr>
        <w:t xml:space="preserve"> em regulamento.</w:t>
      </w:r>
    </w:p>
    <w:p w14:paraId="24537636" w14:textId="77777777" w:rsidR="00C6699B" w:rsidRPr="00596693" w:rsidRDefault="00C6699B" w:rsidP="00C6699B">
      <w:pPr>
        <w:rPr>
          <w:lang w:val="pt-BR"/>
          <w:rPrChange w:id="578" w:author="Atualização" w:date="2017-08-04T09:37:00Z">
            <w:rPr/>
          </w:rPrChange>
        </w:rPr>
      </w:pPr>
      <w:r w:rsidRPr="00596693">
        <w:rPr>
          <w:lang w:val="pt-BR"/>
          <w:rPrChange w:id="579" w:author="Atualização" w:date="2017-08-04T09:37:00Z">
            <w:rPr/>
          </w:rPrChange>
        </w:rPr>
        <w:t>Cada distribuidor de combustíveis comprovará o atingimento de sua meta individual de</w:t>
      </w:r>
    </w:p>
    <w:p w14:paraId="30EACC16" w14:textId="41E1B588" w:rsidR="00C6699B" w:rsidRPr="00596693" w:rsidRDefault="00C6699B" w:rsidP="00C6699B">
      <w:pPr>
        <w:rPr>
          <w:lang w:val="pt-BR"/>
          <w:rPrChange w:id="580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581" w:author="Atualização" w:date="2017-08-04T09:37:00Z">
            <w:rPr/>
          </w:rPrChange>
        </w:rPr>
        <w:lastRenderedPageBreak/>
        <w:t>acordo</w:t>
      </w:r>
      <w:proofErr w:type="gramEnd"/>
      <w:r w:rsidRPr="00596693">
        <w:rPr>
          <w:lang w:val="pt-BR"/>
          <w:rPrChange w:id="582" w:author="Atualização" w:date="2017-08-04T09:37:00Z">
            <w:rPr/>
          </w:rPrChange>
        </w:rPr>
        <w:t xml:space="preserve"> com sua estratégia, </w:t>
      </w:r>
      <w:del w:id="583" w:author="Atualização" w:date="2017-08-04T09:37:00Z">
        <w:r w:rsidR="003D7B90" w:rsidRPr="00AA746D">
          <w:rPr>
            <w:lang w:val="pt-BR"/>
          </w:rPr>
          <w:delText xml:space="preserve">a partir das várias espécies de biocombustíveis, </w:delText>
        </w:r>
      </w:del>
      <w:r w:rsidRPr="00596693">
        <w:rPr>
          <w:lang w:val="pt-BR"/>
          <w:rPrChange w:id="584" w:author="Atualização" w:date="2017-08-04T09:37:00Z">
            <w:rPr/>
          </w:rPrChange>
        </w:rPr>
        <w:t>sem prejuízo às adições</w:t>
      </w:r>
      <w:ins w:id="585" w:author="Atualização" w:date="2017-08-04T09:37:00Z">
        <w:r w:rsidRPr="00596693">
          <w:rPr>
            <w:lang w:val="pt-BR"/>
          </w:rPr>
          <w:t xml:space="preserve"> volumétricas previstas em lei específica, como de</w:t>
        </w:r>
      </w:ins>
    </w:p>
    <w:p w14:paraId="09D12CED" w14:textId="77777777" w:rsidR="003D7B90" w:rsidRPr="00AA746D" w:rsidRDefault="003D7B90" w:rsidP="003D7B90">
      <w:pPr>
        <w:rPr>
          <w:del w:id="586" w:author="Atualização" w:date="2017-08-04T09:37:00Z"/>
          <w:lang w:val="pt-BR"/>
        </w:rPr>
      </w:pPr>
      <w:del w:id="587" w:author="Atualização" w:date="2017-08-04T09:37:00Z">
        <w:r w:rsidRPr="00AA746D">
          <w:rPr>
            <w:lang w:val="pt-BR"/>
          </w:rPr>
          <w:delText xml:space="preserve">volumétricas de </w:delText>
        </w:r>
      </w:del>
      <w:proofErr w:type="gramStart"/>
      <w:r w:rsidR="00C6699B" w:rsidRPr="00596693">
        <w:rPr>
          <w:lang w:val="pt-BR"/>
          <w:rPrChange w:id="588" w:author="Atualização" w:date="2017-08-04T09:37:00Z">
            <w:rPr/>
          </w:rPrChange>
        </w:rPr>
        <w:t>etanol</w:t>
      </w:r>
      <w:proofErr w:type="gramEnd"/>
      <w:r w:rsidR="00C6699B" w:rsidRPr="00596693">
        <w:rPr>
          <w:lang w:val="pt-BR"/>
          <w:rPrChange w:id="589" w:author="Atualização" w:date="2017-08-04T09:37:00Z">
            <w:rPr/>
          </w:rPrChange>
        </w:rPr>
        <w:t xml:space="preserve"> </w:t>
      </w:r>
      <w:del w:id="590" w:author="Atualização" w:date="2017-08-04T09:37:00Z">
        <w:r w:rsidRPr="00AA746D">
          <w:rPr>
            <w:lang w:val="pt-BR"/>
          </w:rPr>
          <w:delText xml:space="preserve">anidro </w:delText>
        </w:r>
      </w:del>
      <w:r w:rsidR="00C6699B" w:rsidRPr="00596693">
        <w:rPr>
          <w:lang w:val="pt-BR"/>
          <w:rPrChange w:id="591" w:author="Atualização" w:date="2017-08-04T09:37:00Z">
            <w:rPr/>
          </w:rPrChange>
        </w:rPr>
        <w:t>à gasolina</w:t>
      </w:r>
      <w:del w:id="592" w:author="Atualização" w:date="2017-08-04T09:37:00Z">
        <w:r w:rsidRPr="00AA746D">
          <w:rPr>
            <w:lang w:val="pt-BR"/>
          </w:rPr>
          <w:delText>,</w:delText>
        </w:r>
      </w:del>
      <w:ins w:id="593" w:author="Atualização" w:date="2017-08-04T09:37:00Z">
        <w:r w:rsidR="00C6699B" w:rsidRPr="00596693">
          <w:rPr>
            <w:lang w:val="pt-BR"/>
          </w:rPr>
          <w:t xml:space="preserve"> e</w:t>
        </w:r>
      </w:ins>
      <w:r w:rsidR="00C6699B" w:rsidRPr="00596693">
        <w:rPr>
          <w:lang w:val="pt-BR"/>
          <w:rPrChange w:id="594" w:author="Atualização" w:date="2017-08-04T09:37:00Z">
            <w:rPr/>
          </w:rPrChange>
        </w:rPr>
        <w:t xml:space="preserve"> de biodiesel ao óleo diesel</w:t>
      </w:r>
      <w:del w:id="595" w:author="Atualização" w:date="2017-08-04T09:37:00Z">
        <w:r w:rsidRPr="00AA746D">
          <w:rPr>
            <w:lang w:val="pt-BR"/>
          </w:rPr>
          <w:delText xml:space="preserve"> e de outros biocombustíveis</w:delText>
        </w:r>
      </w:del>
    </w:p>
    <w:p w14:paraId="3AA432FF" w14:textId="38B538AB" w:rsidR="00C6699B" w:rsidRPr="00596693" w:rsidRDefault="003D7B90" w:rsidP="00C6699B">
      <w:pPr>
        <w:rPr>
          <w:lang w:val="pt-BR"/>
          <w:rPrChange w:id="596" w:author="Atualização" w:date="2017-08-04T09:37:00Z">
            <w:rPr/>
          </w:rPrChange>
        </w:rPr>
      </w:pPr>
      <w:del w:id="597" w:author="Atualização" w:date="2017-08-04T09:37:00Z">
        <w:r w:rsidRPr="00AA746D">
          <w:rPr>
            <w:lang w:val="pt-BR"/>
          </w:rPr>
          <w:delText>previstas em lei específica</w:delText>
        </w:r>
      </w:del>
      <w:r w:rsidR="00C6699B" w:rsidRPr="00596693">
        <w:rPr>
          <w:lang w:val="pt-BR"/>
          <w:rPrChange w:id="598" w:author="Atualização" w:date="2017-08-04T09:37:00Z">
            <w:rPr/>
          </w:rPrChange>
        </w:rPr>
        <w:t>.</w:t>
      </w:r>
    </w:p>
    <w:p w14:paraId="484533A8" w14:textId="77777777" w:rsidR="00C6699B" w:rsidRPr="00596693" w:rsidRDefault="00C6699B" w:rsidP="00C6699B">
      <w:pPr>
        <w:rPr>
          <w:lang w:val="pt-BR"/>
          <w:rPrChange w:id="599" w:author="Atualização" w:date="2017-08-04T09:37:00Z">
            <w:rPr/>
          </w:rPrChange>
        </w:rPr>
      </w:pPr>
      <w:r w:rsidRPr="00596693">
        <w:rPr>
          <w:lang w:val="pt-BR"/>
          <w:rPrChange w:id="600" w:author="Atualização" w:date="2017-08-04T09:37:00Z">
            <w:rPr/>
          </w:rPrChange>
        </w:rPr>
        <w:t>Até 15% (quinze por cento) da meta individual de um ano poderá ser comprovada pelo</w:t>
      </w:r>
    </w:p>
    <w:p w14:paraId="21DB97C3" w14:textId="1B4BD748" w:rsidR="00C6699B" w:rsidRPr="00596693" w:rsidRDefault="00C6699B" w:rsidP="00C6699B">
      <w:pPr>
        <w:rPr>
          <w:lang w:val="pt-BR"/>
          <w:rPrChange w:id="601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602" w:author="Atualização" w:date="2017-08-04T09:37:00Z">
            <w:rPr/>
          </w:rPrChange>
        </w:rPr>
        <w:t>distribuidor</w:t>
      </w:r>
      <w:proofErr w:type="gramEnd"/>
      <w:r w:rsidRPr="00596693">
        <w:rPr>
          <w:lang w:val="pt-BR"/>
          <w:rPrChange w:id="603" w:author="Atualização" w:date="2017-08-04T09:37:00Z">
            <w:rPr/>
          </w:rPrChange>
        </w:rPr>
        <w:t xml:space="preserve"> de combustíveis no ano subsequente</w:t>
      </w:r>
      <w:del w:id="604" w:author="Atualização" w:date="2017-08-04T09:37:00Z">
        <w:r w:rsidR="003D7B90" w:rsidRPr="00AA746D">
          <w:rPr>
            <w:lang w:val="pt-BR"/>
          </w:rPr>
          <w:delText>.</w:delText>
        </w:r>
      </w:del>
      <w:ins w:id="605" w:author="Atualização" w:date="2017-08-04T09:37:00Z">
        <w:r w:rsidRPr="00596693">
          <w:rPr>
            <w:lang w:val="pt-BR"/>
          </w:rPr>
          <w:t>, desde que este distribuidor tenha comprovado</w:t>
        </w:r>
      </w:ins>
    </w:p>
    <w:p w14:paraId="0059E49E" w14:textId="77777777" w:rsidR="00C6699B" w:rsidRPr="00596693" w:rsidRDefault="00C6699B" w:rsidP="00C6699B">
      <w:pPr>
        <w:rPr>
          <w:ins w:id="606" w:author="Atualização" w:date="2017-08-04T09:37:00Z"/>
          <w:lang w:val="pt-BR"/>
        </w:rPr>
      </w:pPr>
      <w:proofErr w:type="gramStart"/>
      <w:ins w:id="607" w:author="Atualização" w:date="2017-08-04T09:37:00Z">
        <w:r w:rsidRPr="00596693">
          <w:rPr>
            <w:lang w:val="pt-BR"/>
          </w:rPr>
          <w:t>cumprimento</w:t>
        </w:r>
        <w:proofErr w:type="gramEnd"/>
        <w:r w:rsidRPr="00596693">
          <w:rPr>
            <w:lang w:val="pt-BR"/>
          </w:rPr>
          <w:t xml:space="preserve"> integral da meta no ano anterior.</w:t>
        </w:r>
      </w:ins>
    </w:p>
    <w:p w14:paraId="13A42D89" w14:textId="77777777" w:rsidR="00C6699B" w:rsidRPr="00596693" w:rsidRDefault="00C6699B" w:rsidP="00C6699B">
      <w:pPr>
        <w:rPr>
          <w:ins w:id="608" w:author="Atualização" w:date="2017-08-04T09:37:00Z"/>
          <w:lang w:val="pt-BR"/>
        </w:rPr>
      </w:pPr>
      <w:ins w:id="609" w:author="Atualização" w:date="2017-08-04T09:37:00Z">
        <w:r w:rsidRPr="00596693">
          <w:rPr>
            <w:lang w:val="pt-BR"/>
          </w:rPr>
          <w:t>A meta individual do distribuidor de combustíveis poderá ser reduzida proporcionalmente</w:t>
        </w:r>
      </w:ins>
    </w:p>
    <w:p w14:paraId="1C7393BA" w14:textId="77777777" w:rsidR="00C6699B" w:rsidRPr="00596693" w:rsidRDefault="00C6699B" w:rsidP="00C6699B">
      <w:pPr>
        <w:rPr>
          <w:ins w:id="610" w:author="Atualização" w:date="2017-08-04T09:37:00Z"/>
          <w:lang w:val="pt-BR"/>
        </w:rPr>
      </w:pPr>
      <w:proofErr w:type="gramStart"/>
      <w:ins w:id="611" w:author="Atualização" w:date="2017-08-04T09:37:00Z">
        <w:r w:rsidRPr="00596693">
          <w:rPr>
            <w:lang w:val="pt-BR"/>
          </w:rPr>
          <w:t>ao</w:t>
        </w:r>
        <w:proofErr w:type="gramEnd"/>
        <w:r w:rsidRPr="00596693">
          <w:rPr>
            <w:lang w:val="pt-BR"/>
          </w:rPr>
          <w:t xml:space="preserve"> volume de biocombustível adquirido a partir de contratos de fornecimento com prazo superior a um</w:t>
        </w:r>
      </w:ins>
    </w:p>
    <w:p w14:paraId="18F6F5D6" w14:textId="77777777" w:rsidR="00C6699B" w:rsidRPr="00596693" w:rsidRDefault="00C6699B" w:rsidP="00C6699B">
      <w:pPr>
        <w:rPr>
          <w:ins w:id="612" w:author="Atualização" w:date="2017-08-04T09:37:00Z"/>
          <w:lang w:val="pt-BR"/>
        </w:rPr>
      </w:pPr>
      <w:proofErr w:type="gramStart"/>
      <w:ins w:id="613" w:author="Atualização" w:date="2017-08-04T09:37:00Z">
        <w:r w:rsidRPr="00596693">
          <w:rPr>
            <w:lang w:val="pt-BR"/>
          </w:rPr>
          <w:t>ano</w:t>
        </w:r>
        <w:proofErr w:type="gramEnd"/>
        <w:r w:rsidRPr="00596693">
          <w:rPr>
            <w:lang w:val="pt-BR"/>
          </w:rPr>
          <w:t xml:space="preserve"> firmado com produtor de biocombustível detentor do Certificado da Produção Eficiente de</w:t>
        </w:r>
      </w:ins>
    </w:p>
    <w:p w14:paraId="5541BF53" w14:textId="77777777" w:rsidR="00C6699B" w:rsidRPr="00596693" w:rsidRDefault="00C6699B" w:rsidP="00C6699B">
      <w:pPr>
        <w:rPr>
          <w:ins w:id="614" w:author="Atualização" w:date="2017-08-04T09:37:00Z"/>
          <w:lang w:val="pt-BR"/>
        </w:rPr>
      </w:pPr>
      <w:ins w:id="615" w:author="Atualização" w:date="2017-08-04T09:37:00Z">
        <w:r w:rsidRPr="00596693">
          <w:rPr>
            <w:lang w:val="pt-BR"/>
          </w:rPr>
          <w:t>Biocombustíveis, conforme limites e diretrizes estabelecidos pelo CNPE.</w:t>
        </w:r>
      </w:ins>
    </w:p>
    <w:p w14:paraId="5655AFEA" w14:textId="77777777" w:rsidR="00C6699B" w:rsidRPr="00596693" w:rsidRDefault="00C6699B" w:rsidP="00C6699B">
      <w:pPr>
        <w:rPr>
          <w:ins w:id="616" w:author="Atualização" w:date="2017-08-04T09:37:00Z"/>
          <w:lang w:val="pt-BR"/>
        </w:rPr>
      </w:pPr>
      <w:ins w:id="617" w:author="Atualização" w:date="2017-08-04T09:37:00Z">
        <w:r w:rsidRPr="00596693">
          <w:rPr>
            <w:lang w:val="pt-BR"/>
          </w:rPr>
          <w:t>Na hipótese do caput, para fins de incentivo ao desenvolvimento regional e à</w:t>
        </w:r>
      </w:ins>
    </w:p>
    <w:p w14:paraId="304A78E7" w14:textId="77777777" w:rsidR="00C6699B" w:rsidRPr="00596693" w:rsidRDefault="00C6699B" w:rsidP="00C6699B">
      <w:pPr>
        <w:rPr>
          <w:ins w:id="618" w:author="Atualização" w:date="2017-08-04T09:37:00Z"/>
          <w:lang w:val="pt-BR"/>
        </w:rPr>
      </w:pPr>
      <w:proofErr w:type="gramStart"/>
      <w:ins w:id="619" w:author="Atualização" w:date="2017-08-04T09:37:00Z">
        <w:r w:rsidRPr="00596693">
          <w:rPr>
            <w:lang w:val="pt-BR"/>
          </w:rPr>
          <w:t>diversificação</w:t>
        </w:r>
        <w:proofErr w:type="gramEnd"/>
        <w:r w:rsidRPr="00596693">
          <w:rPr>
            <w:lang w:val="pt-BR"/>
          </w:rPr>
          <w:t xml:space="preserve"> do suprimento de biocombustíveis no País, poderão ser adotados critérios diferenciados</w:t>
        </w:r>
      </w:ins>
    </w:p>
    <w:p w14:paraId="340D080A" w14:textId="77777777" w:rsidR="00C6699B" w:rsidRPr="00596693" w:rsidRDefault="00C6699B" w:rsidP="00C6699B">
      <w:pPr>
        <w:rPr>
          <w:ins w:id="620" w:author="Atualização" w:date="2017-08-04T09:37:00Z"/>
          <w:lang w:val="pt-BR"/>
        </w:rPr>
      </w:pPr>
      <w:proofErr w:type="gramStart"/>
      <w:ins w:id="621" w:author="Atualização" w:date="2017-08-04T09:37:00Z">
        <w:r w:rsidRPr="00596693">
          <w:rPr>
            <w:lang w:val="pt-BR"/>
          </w:rPr>
          <w:t>para</w:t>
        </w:r>
        <w:proofErr w:type="gramEnd"/>
        <w:r w:rsidRPr="00596693">
          <w:rPr>
            <w:lang w:val="pt-BR"/>
          </w:rPr>
          <w:t xml:space="preserve"> a redução da meta do distribuidor no caso de contratação com produtores de biocombustíveis</w:t>
        </w:r>
      </w:ins>
    </w:p>
    <w:p w14:paraId="72FA4477" w14:textId="77777777" w:rsidR="00C6699B" w:rsidRPr="00596693" w:rsidRDefault="00C6699B" w:rsidP="00C6699B">
      <w:pPr>
        <w:rPr>
          <w:ins w:id="622" w:author="Atualização" w:date="2017-08-04T09:37:00Z"/>
          <w:lang w:val="pt-BR"/>
        </w:rPr>
      </w:pPr>
      <w:proofErr w:type="gramStart"/>
      <w:ins w:id="623" w:author="Atualização" w:date="2017-08-04T09:37:00Z">
        <w:r w:rsidRPr="00596693">
          <w:rPr>
            <w:lang w:val="pt-BR"/>
          </w:rPr>
          <w:t>instalados</w:t>
        </w:r>
        <w:proofErr w:type="gramEnd"/>
        <w:r w:rsidRPr="00596693">
          <w:rPr>
            <w:lang w:val="pt-BR"/>
          </w:rPr>
          <w:t xml:space="preserve"> nas áreas da Superintendência do Desenvolvimento do Nordeste - SUDENE, da</w:t>
        </w:r>
      </w:ins>
    </w:p>
    <w:p w14:paraId="06218B76" w14:textId="77777777" w:rsidR="00C6699B" w:rsidRPr="00596693" w:rsidRDefault="00C6699B" w:rsidP="00C6699B">
      <w:pPr>
        <w:rPr>
          <w:ins w:id="624" w:author="Atualização" w:date="2017-08-04T09:37:00Z"/>
          <w:lang w:val="pt-BR"/>
        </w:rPr>
      </w:pPr>
      <w:ins w:id="625" w:author="Atualização" w:date="2017-08-04T09:37:00Z">
        <w:r w:rsidRPr="00596693">
          <w:rPr>
            <w:lang w:val="pt-BR"/>
          </w:rPr>
          <w:t>Superintendência do Desenvolvimento da Amazônia - SUDAM e da Superintendência do</w:t>
        </w:r>
      </w:ins>
    </w:p>
    <w:p w14:paraId="4FEFD5A7" w14:textId="77777777" w:rsidR="00C6699B" w:rsidRPr="00596693" w:rsidRDefault="00C6699B" w:rsidP="00C6699B">
      <w:pPr>
        <w:rPr>
          <w:ins w:id="626" w:author="Atualização" w:date="2017-08-04T09:37:00Z"/>
          <w:lang w:val="pt-BR"/>
        </w:rPr>
      </w:pPr>
      <w:ins w:id="627" w:author="Atualização" w:date="2017-08-04T09:37:00Z">
        <w:r w:rsidRPr="00596693">
          <w:rPr>
            <w:lang w:val="pt-BR"/>
          </w:rPr>
          <w:t>Desenvolvimento do Centro-Oeste - SUDECO, conforme definido em regulamento.</w:t>
        </w:r>
      </w:ins>
    </w:p>
    <w:p w14:paraId="3EE452D1" w14:textId="77777777" w:rsidR="00C6699B" w:rsidRPr="00596693" w:rsidRDefault="00C6699B" w:rsidP="00C6699B">
      <w:pPr>
        <w:rPr>
          <w:lang w:val="pt-BR"/>
          <w:rPrChange w:id="628" w:author="Atualização" w:date="2017-08-04T09:37:00Z">
            <w:rPr/>
          </w:rPrChange>
        </w:rPr>
      </w:pPr>
      <w:r w:rsidRPr="00596693">
        <w:rPr>
          <w:lang w:val="pt-BR"/>
          <w:rPrChange w:id="629" w:author="Atualização" w:date="2017-08-04T09:37:00Z">
            <w:rPr/>
          </w:rPrChange>
        </w:rPr>
        <w:t>O não atendimento à meta individual sujeitará o distribuidor de combustíveis às sanções</w:t>
      </w:r>
    </w:p>
    <w:p w14:paraId="5849EC06" w14:textId="478EB2DB" w:rsidR="00C6699B" w:rsidRPr="00596693" w:rsidRDefault="00C6699B" w:rsidP="00C6699B">
      <w:pPr>
        <w:rPr>
          <w:lang w:val="pt-BR"/>
          <w:rPrChange w:id="630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631" w:author="Atualização" w:date="2017-08-04T09:37:00Z">
            <w:rPr/>
          </w:rPrChange>
        </w:rPr>
        <w:t>administrativas</w:t>
      </w:r>
      <w:proofErr w:type="gramEnd"/>
      <w:r w:rsidRPr="00596693">
        <w:rPr>
          <w:lang w:val="pt-BR"/>
          <w:rPrChange w:id="632" w:author="Atualização" w:date="2017-08-04T09:37:00Z">
            <w:rPr/>
          </w:rPrChange>
        </w:rPr>
        <w:t xml:space="preserve"> e pecuniárias previstas </w:t>
      </w:r>
      <w:del w:id="633" w:author="Atualização" w:date="2017-08-04T09:37:00Z">
        <w:r w:rsidR="003D7B90" w:rsidRPr="00AA746D">
          <w:rPr>
            <w:lang w:val="pt-BR"/>
          </w:rPr>
          <w:delText>nesse aprimoramento do marco legal</w:delText>
        </w:r>
      </w:del>
      <w:ins w:id="634" w:author="Atualização" w:date="2017-08-04T09:37:00Z">
        <w:r w:rsidRPr="00596693">
          <w:rPr>
            <w:lang w:val="pt-BR"/>
          </w:rPr>
          <w:t>nesta Medida Provisória</w:t>
        </w:r>
      </w:ins>
      <w:r w:rsidRPr="00596693">
        <w:rPr>
          <w:lang w:val="pt-BR"/>
          <w:rPrChange w:id="635" w:author="Atualização" w:date="2017-08-04T09:37:00Z">
            <w:rPr/>
          </w:rPrChange>
        </w:rPr>
        <w:t xml:space="preserve"> e na Lei no</w:t>
      </w:r>
    </w:p>
    <w:p w14:paraId="48706342" w14:textId="77777777" w:rsidR="003D7B90" w:rsidRPr="00AA746D" w:rsidRDefault="00C6699B" w:rsidP="003D7B90">
      <w:pPr>
        <w:rPr>
          <w:del w:id="636" w:author="Atualização" w:date="2017-08-04T09:37:00Z"/>
          <w:lang w:val="pt-BR"/>
        </w:rPr>
      </w:pPr>
      <w:r w:rsidRPr="00596693">
        <w:rPr>
          <w:lang w:val="pt-BR"/>
          <w:rPrChange w:id="637" w:author="Atualização" w:date="2017-08-04T09:37:00Z">
            <w:rPr/>
          </w:rPrChange>
        </w:rPr>
        <w:t>9.847, de 26 de</w:t>
      </w:r>
    </w:p>
    <w:p w14:paraId="26F082B0" w14:textId="1A9CC3CE" w:rsidR="00C6699B" w:rsidRPr="00596693" w:rsidRDefault="00C6699B" w:rsidP="00C6699B">
      <w:pPr>
        <w:rPr>
          <w:ins w:id="638" w:author="Atualização" w:date="2017-08-04T09:37:00Z"/>
          <w:lang w:val="pt-BR"/>
        </w:rPr>
      </w:pPr>
      <w:ins w:id="639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640" w:author="Atualização" w:date="2017-08-04T09:37:00Z">
            <w:rPr/>
          </w:rPrChange>
        </w:rPr>
        <w:t>outubro</w:t>
      </w:r>
      <w:proofErr w:type="gramEnd"/>
      <w:r w:rsidRPr="00596693">
        <w:rPr>
          <w:lang w:val="pt-BR"/>
          <w:rPrChange w:id="641" w:author="Atualização" w:date="2017-08-04T09:37:00Z">
            <w:rPr/>
          </w:rPrChange>
        </w:rPr>
        <w:t xml:space="preserve"> de</w:t>
      </w:r>
      <w:del w:id="642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73D271FA" w14:textId="77777777" w:rsidR="00C6699B" w:rsidRPr="00596693" w:rsidRDefault="00C6699B" w:rsidP="00C6699B">
      <w:pPr>
        <w:rPr>
          <w:lang w:val="pt-BR"/>
          <w:rPrChange w:id="643" w:author="Atualização" w:date="2017-08-04T09:37:00Z">
            <w:rPr/>
          </w:rPrChange>
        </w:rPr>
      </w:pPr>
      <w:r w:rsidRPr="00596693">
        <w:rPr>
          <w:lang w:val="pt-BR"/>
          <w:rPrChange w:id="644" w:author="Atualização" w:date="2017-08-04T09:37:00Z">
            <w:rPr/>
          </w:rPrChange>
        </w:rPr>
        <w:t>1999, sem prejuízo de outras de natureza civil e penal cabíveis.</w:t>
      </w:r>
    </w:p>
    <w:p w14:paraId="6B6B6E11" w14:textId="77777777" w:rsidR="00C6699B" w:rsidRPr="00596693" w:rsidRDefault="00C6699B" w:rsidP="00C6699B">
      <w:pPr>
        <w:rPr>
          <w:ins w:id="645" w:author="Atualização" w:date="2017-08-04T09:37:00Z"/>
          <w:lang w:val="pt-BR"/>
        </w:rPr>
      </w:pPr>
      <w:ins w:id="646" w:author="Atualização" w:date="2017-08-04T09:37:00Z">
        <w:r w:rsidRPr="00596693">
          <w:rPr>
            <w:lang w:val="pt-BR"/>
          </w:rPr>
          <w:t>A multa aplicada na hipótese do caput será limitada ao valor de que trata o inciso I do art.</w:t>
        </w:r>
      </w:ins>
    </w:p>
    <w:p w14:paraId="136A71E6" w14:textId="77777777" w:rsidR="00C6699B" w:rsidRPr="00596693" w:rsidRDefault="00C6699B" w:rsidP="00C6699B">
      <w:pPr>
        <w:rPr>
          <w:ins w:id="647" w:author="Atualização" w:date="2017-08-04T09:37:00Z"/>
          <w:lang w:val="pt-BR"/>
        </w:rPr>
      </w:pPr>
      <w:ins w:id="648" w:author="Atualização" w:date="2017-08-04T09:37:00Z">
        <w:r w:rsidRPr="00596693">
          <w:rPr>
            <w:lang w:val="pt-BR"/>
          </w:rPr>
          <w:t>5º da Lei nº 10.336, de 19 de dezembro de 2001, por metro cúbico de biocombustível equivalente à</w:t>
        </w:r>
      </w:ins>
    </w:p>
    <w:p w14:paraId="75A0316F" w14:textId="77777777" w:rsidR="00C6699B" w:rsidRPr="00596693" w:rsidRDefault="00C6699B" w:rsidP="00C6699B">
      <w:pPr>
        <w:rPr>
          <w:ins w:id="649" w:author="Atualização" w:date="2017-08-04T09:37:00Z"/>
          <w:lang w:val="pt-BR"/>
        </w:rPr>
      </w:pPr>
      <w:proofErr w:type="gramStart"/>
      <w:ins w:id="650" w:author="Atualização" w:date="2017-08-04T09:37:00Z">
        <w:r w:rsidRPr="00596693">
          <w:rPr>
            <w:lang w:val="pt-BR"/>
          </w:rPr>
          <w:t>quantidade</w:t>
        </w:r>
        <w:proofErr w:type="gramEnd"/>
        <w:r w:rsidRPr="00596693">
          <w:rPr>
            <w:lang w:val="pt-BR"/>
          </w:rPr>
          <w:t xml:space="preserve"> de CBIO que deixou de ser comprovado pelo distribuidor inadimplente.</w:t>
        </w:r>
      </w:ins>
    </w:p>
    <w:p w14:paraId="1D9567F6" w14:textId="77777777" w:rsidR="00C6699B" w:rsidRPr="00596693" w:rsidRDefault="00C6699B" w:rsidP="00C6699B">
      <w:pPr>
        <w:rPr>
          <w:ins w:id="651" w:author="Atualização" w:date="2017-08-04T09:37:00Z"/>
          <w:lang w:val="pt-BR"/>
        </w:rPr>
      </w:pPr>
      <w:ins w:id="652" w:author="Atualização" w:date="2017-08-04T09:37:00Z">
        <w:r w:rsidRPr="00596693">
          <w:rPr>
            <w:lang w:val="pt-BR"/>
          </w:rPr>
          <w:t>Fica o Poder Executivo autorizado a reduzir o limite de que trata o parágrafo anterior.</w:t>
        </w:r>
      </w:ins>
    </w:p>
    <w:p w14:paraId="07C20CEE" w14:textId="77777777" w:rsidR="00C6699B" w:rsidRPr="00596693" w:rsidRDefault="00C6699B" w:rsidP="00C6699B">
      <w:pPr>
        <w:rPr>
          <w:lang w:val="pt-BR"/>
          <w:rPrChange w:id="653" w:author="Atualização" w:date="2017-08-04T09:37:00Z">
            <w:rPr/>
          </w:rPrChange>
        </w:rPr>
      </w:pPr>
      <w:r w:rsidRPr="00596693">
        <w:rPr>
          <w:lang w:val="pt-BR"/>
          <w:rPrChange w:id="654" w:author="Atualização" w:date="2017-08-04T09:37:00Z">
            <w:rPr/>
          </w:rPrChange>
        </w:rPr>
        <w:t>A ANP tornará público, anualmente, o percentual de atendimento à meta individual por</w:t>
      </w:r>
    </w:p>
    <w:p w14:paraId="3A76C1A8" w14:textId="77777777" w:rsidR="00C6699B" w:rsidRPr="00596693" w:rsidRDefault="00C6699B" w:rsidP="00C6699B">
      <w:pPr>
        <w:rPr>
          <w:lang w:val="pt-BR"/>
          <w:rPrChange w:id="655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656" w:author="Atualização" w:date="2017-08-04T09:37:00Z">
            <w:rPr/>
          </w:rPrChange>
        </w:rPr>
        <w:t>cada</w:t>
      </w:r>
      <w:proofErr w:type="gramEnd"/>
      <w:r w:rsidRPr="00596693">
        <w:rPr>
          <w:lang w:val="pt-BR"/>
          <w:rPrChange w:id="657" w:author="Atualização" w:date="2017-08-04T09:37:00Z">
            <w:rPr/>
          </w:rPrChange>
        </w:rPr>
        <w:t xml:space="preserve"> distribuidor de combustíveis e, quando for o caso, as respectivas sanções administrativas e</w:t>
      </w:r>
    </w:p>
    <w:p w14:paraId="78F01089" w14:textId="77777777" w:rsidR="00C6699B" w:rsidRPr="00596693" w:rsidRDefault="00C6699B" w:rsidP="00C6699B">
      <w:pPr>
        <w:rPr>
          <w:lang w:val="pt-BR"/>
          <w:rPrChange w:id="658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659" w:author="Atualização" w:date="2017-08-04T09:37:00Z">
            <w:rPr/>
          </w:rPrChange>
        </w:rPr>
        <w:lastRenderedPageBreak/>
        <w:t>pecuniárias</w:t>
      </w:r>
      <w:proofErr w:type="gramEnd"/>
      <w:r w:rsidRPr="00596693">
        <w:rPr>
          <w:lang w:val="pt-BR"/>
          <w:rPrChange w:id="660" w:author="Atualização" w:date="2017-08-04T09:37:00Z">
            <w:rPr/>
          </w:rPrChange>
        </w:rPr>
        <w:t xml:space="preserve"> aplicadas.</w:t>
      </w:r>
    </w:p>
    <w:p w14:paraId="2CB7550D" w14:textId="0B106DBC" w:rsidR="00C6699B" w:rsidRPr="00596693" w:rsidRDefault="003D7B90" w:rsidP="00C6699B">
      <w:pPr>
        <w:rPr>
          <w:ins w:id="661" w:author="Atualização" w:date="2017-08-04T09:37:00Z"/>
          <w:lang w:val="pt-BR"/>
        </w:rPr>
      </w:pPr>
      <w:del w:id="662" w:author="Atualização" w:date="2017-08-04T09:37:00Z">
        <w:r w:rsidRPr="00AA746D">
          <w:rPr>
            <w:lang w:val="pt-BR"/>
          </w:rPr>
          <w:delText>Na comercialização</w:delText>
        </w:r>
      </w:del>
      <w:ins w:id="663" w:author="Atualização" w:date="2017-08-04T09:37:00Z">
        <w:r w:rsidR="00C6699B" w:rsidRPr="00596693">
          <w:rPr>
            <w:lang w:val="pt-BR"/>
          </w:rPr>
          <w:t>Fica constituído o Comitê de Monitoramento de Biocombustíveis e Combustíveis –</w:t>
        </w:r>
      </w:ins>
    </w:p>
    <w:p w14:paraId="1046A22D" w14:textId="77777777" w:rsidR="00C6699B" w:rsidRPr="00596693" w:rsidRDefault="00C6699B" w:rsidP="00C6699B">
      <w:pPr>
        <w:rPr>
          <w:ins w:id="664" w:author="Atualização" w:date="2017-08-04T09:37:00Z"/>
          <w:lang w:val="pt-BR"/>
        </w:rPr>
      </w:pPr>
      <w:ins w:id="665" w:author="Atualização" w:date="2017-08-04T09:37:00Z">
        <w:r w:rsidRPr="00596693">
          <w:rPr>
            <w:lang w:val="pt-BR"/>
          </w:rPr>
          <w:t>CMBC, com a finalidade de monitorar e avaliar permanentemente a regularidade do abastecimento</w:t>
        </w:r>
      </w:ins>
    </w:p>
    <w:p w14:paraId="00C852A5" w14:textId="104E8C1B" w:rsidR="00C6699B" w:rsidRPr="00596693" w:rsidRDefault="00C6699B" w:rsidP="00C6699B">
      <w:pPr>
        <w:rPr>
          <w:lang w:val="pt-BR"/>
          <w:rPrChange w:id="666" w:author="Atualização" w:date="2017-08-04T09:37:00Z">
            <w:rPr/>
          </w:rPrChange>
        </w:rPr>
      </w:pPr>
      <w:proofErr w:type="gramStart"/>
      <w:ins w:id="667" w:author="Atualização" w:date="2017-08-04T09:37:00Z">
        <w:r w:rsidRPr="00596693">
          <w:rPr>
            <w:lang w:val="pt-BR"/>
          </w:rPr>
          <w:t>nacional</w:t>
        </w:r>
      </w:ins>
      <w:proofErr w:type="gramEnd"/>
      <w:r w:rsidRPr="00596693">
        <w:rPr>
          <w:lang w:val="pt-BR"/>
          <w:rPrChange w:id="668" w:author="Atualização" w:date="2017-08-04T09:37:00Z">
            <w:rPr/>
          </w:rPrChange>
        </w:rPr>
        <w:t xml:space="preserve"> de biocombustíveis </w:t>
      </w:r>
      <w:del w:id="669" w:author="Atualização" w:date="2017-08-04T09:37:00Z">
        <w:r w:rsidR="003D7B90" w:rsidRPr="00AA746D">
          <w:rPr>
            <w:lang w:val="pt-BR"/>
          </w:rPr>
          <w:delText>por meio de leilões públicos, o Poder Executivo</w:delText>
        </w:r>
      </w:del>
      <w:ins w:id="670" w:author="Atualização" w:date="2017-08-04T09:37:00Z">
        <w:r w:rsidRPr="00596693">
          <w:rPr>
            <w:lang w:val="pt-BR"/>
          </w:rPr>
          <w:t>e combustíveis e propor ao CNPE:</w:t>
        </w:r>
      </w:ins>
    </w:p>
    <w:p w14:paraId="2017438F" w14:textId="3061B43D" w:rsidR="00C6699B" w:rsidRPr="00596693" w:rsidRDefault="003D7B90" w:rsidP="00C6699B">
      <w:pPr>
        <w:rPr>
          <w:ins w:id="671" w:author="Atualização" w:date="2017-08-04T09:37:00Z"/>
          <w:lang w:val="pt-BR"/>
        </w:rPr>
      </w:pPr>
      <w:del w:id="672" w:author="Atualização" w:date="2017-08-04T09:37:00Z">
        <w:r w:rsidRPr="00AA746D">
          <w:rPr>
            <w:lang w:val="pt-BR"/>
          </w:rPr>
          <w:delText>poderá estabelecer</w:delText>
        </w:r>
      </w:del>
      <w:ins w:id="673" w:author="Atualização" w:date="2017-08-04T09:37:00Z">
        <w:r w:rsidR="00C6699B" w:rsidRPr="00596693">
          <w:rPr>
            <w:lang w:val="pt-BR"/>
          </w:rPr>
          <w:t xml:space="preserve">- </w:t>
        </w:r>
        <w:proofErr w:type="gramStart"/>
        <w:r w:rsidR="00C6699B" w:rsidRPr="00596693">
          <w:rPr>
            <w:lang w:val="pt-BR"/>
          </w:rPr>
          <w:t>ações e medidas</w:t>
        </w:r>
        <w:proofErr w:type="gramEnd"/>
        <w:r w:rsidR="00C6699B" w:rsidRPr="00596693">
          <w:rPr>
            <w:lang w:val="pt-BR"/>
          </w:rPr>
          <w:t xml:space="preserve"> destinadas ao desenvolvimento do mercado de biocombustíveis e</w:t>
        </w:r>
      </w:ins>
    </w:p>
    <w:p w14:paraId="37878098" w14:textId="77777777" w:rsidR="00C6699B" w:rsidRPr="00596693" w:rsidRDefault="00C6699B" w:rsidP="00C6699B">
      <w:pPr>
        <w:rPr>
          <w:ins w:id="674" w:author="Atualização" w:date="2017-08-04T09:37:00Z"/>
          <w:lang w:val="pt-BR"/>
        </w:rPr>
      </w:pPr>
      <w:proofErr w:type="gramStart"/>
      <w:ins w:id="675" w:author="Atualização" w:date="2017-08-04T09:37:00Z">
        <w:r w:rsidRPr="00596693">
          <w:rPr>
            <w:lang w:val="pt-BR"/>
          </w:rPr>
          <w:t>combustíveis</w:t>
        </w:r>
        <w:proofErr w:type="gramEnd"/>
        <w:r w:rsidRPr="00596693">
          <w:rPr>
            <w:lang w:val="pt-BR"/>
          </w:rPr>
          <w:t>;</w:t>
        </w:r>
      </w:ins>
    </w:p>
    <w:p w14:paraId="1C2B1BC9" w14:textId="77777777" w:rsidR="003D7B90" w:rsidRPr="00AA746D" w:rsidRDefault="00C6699B" w:rsidP="003D7B90">
      <w:pPr>
        <w:rPr>
          <w:del w:id="676" w:author="Atualização" w:date="2017-08-04T09:37:00Z"/>
          <w:lang w:val="pt-BR"/>
        </w:rPr>
      </w:pPr>
      <w:ins w:id="677" w:author="Atualização" w:date="2017-08-04T09:37:00Z">
        <w:r w:rsidRPr="00596693">
          <w:rPr>
            <w:lang w:val="pt-BR"/>
          </w:rPr>
          <w:t>-</w:t>
        </w:r>
      </w:ins>
      <w:r w:rsidRPr="00596693">
        <w:rPr>
          <w:lang w:val="pt-BR"/>
          <w:rPrChange w:id="678" w:author="Atualização" w:date="2017-08-04T09:37:00Z">
            <w:rPr/>
          </w:rPrChange>
        </w:rPr>
        <w:t xml:space="preserve"> </w:t>
      </w:r>
      <w:proofErr w:type="gramStart"/>
      <w:r w:rsidRPr="00596693">
        <w:rPr>
          <w:lang w:val="pt-BR"/>
          <w:rPrChange w:id="679" w:author="Atualização" w:date="2017-08-04T09:37:00Z">
            <w:rPr/>
          </w:rPrChange>
        </w:rPr>
        <w:t>metas</w:t>
      </w:r>
      <w:proofErr w:type="gramEnd"/>
      <w:r w:rsidRPr="00596693">
        <w:rPr>
          <w:lang w:val="pt-BR"/>
          <w:rPrChange w:id="680" w:author="Atualização" w:date="2017-08-04T09:37:00Z">
            <w:rPr/>
          </w:rPrChange>
        </w:rPr>
        <w:t xml:space="preserve"> </w:t>
      </w:r>
      <w:del w:id="681" w:author="Atualização" w:date="2017-08-04T09:37:00Z">
        <w:r w:rsidR="003D7B90" w:rsidRPr="00AA746D">
          <w:rPr>
            <w:lang w:val="pt-BR"/>
          </w:rPr>
          <w:delText>e mecanismos para assegurar a participação prioritária de produtores</w:delText>
        </w:r>
      </w:del>
      <w:ins w:id="682" w:author="Atualização" w:date="2017-08-04T09:37:00Z">
        <w:r w:rsidRPr="00596693">
          <w:rPr>
            <w:lang w:val="pt-BR"/>
          </w:rPr>
          <w:t>compulsórias anuais</w:t>
        </w:r>
      </w:ins>
      <w:r w:rsidRPr="00596693">
        <w:rPr>
          <w:lang w:val="pt-BR"/>
          <w:rPrChange w:id="683" w:author="Atualização" w:date="2017-08-04T09:37:00Z">
            <w:rPr/>
          </w:rPrChange>
        </w:rPr>
        <w:t xml:space="preserve"> de</w:t>
      </w:r>
    </w:p>
    <w:p w14:paraId="645D1CAC" w14:textId="6A569A2B" w:rsidR="00C6699B" w:rsidRPr="00596693" w:rsidRDefault="003D7B90" w:rsidP="00C6699B">
      <w:pPr>
        <w:rPr>
          <w:lang w:val="pt-BR"/>
          <w:rPrChange w:id="684" w:author="Atualização" w:date="2017-08-04T09:37:00Z">
            <w:rPr/>
          </w:rPrChange>
        </w:rPr>
      </w:pPr>
      <w:del w:id="685" w:author="Atualização" w:date="2017-08-04T09:37:00Z">
        <w:r w:rsidRPr="00AA746D">
          <w:rPr>
            <w:lang w:val="pt-BR"/>
          </w:rPr>
          <w:delText>biocombustível</w:delText>
        </w:r>
      </w:del>
      <w:ins w:id="686" w:author="Atualização" w:date="2017-08-04T09:37:00Z">
        <w:r w:rsidR="00C6699B" w:rsidRPr="00596693">
          <w:rPr>
            <w:lang w:val="pt-BR"/>
          </w:rPr>
          <w:t xml:space="preserve"> </w:t>
        </w:r>
        <w:proofErr w:type="gramStart"/>
        <w:r w:rsidR="00C6699B" w:rsidRPr="00596693">
          <w:rPr>
            <w:lang w:val="pt-BR"/>
          </w:rPr>
          <w:t>redução</w:t>
        </w:r>
      </w:ins>
      <w:proofErr w:type="gramEnd"/>
      <w:r w:rsidR="00C6699B" w:rsidRPr="00596693">
        <w:rPr>
          <w:lang w:val="pt-BR"/>
          <w:rPrChange w:id="687" w:author="Atualização" w:date="2017-08-04T09:37:00Z">
            <w:rPr/>
          </w:rPrChange>
        </w:rPr>
        <w:t xml:space="preserve"> de </w:t>
      </w:r>
      <w:del w:id="688" w:author="Atualização" w:date="2017-08-04T09:37:00Z">
        <w:r w:rsidRPr="00AA746D">
          <w:rPr>
            <w:lang w:val="pt-BR"/>
          </w:rPr>
          <w:delText>pequeno porte.</w:delText>
        </w:r>
      </w:del>
      <w:ins w:id="689" w:author="Atualização" w:date="2017-08-04T09:37:00Z">
        <w:r w:rsidR="00C6699B" w:rsidRPr="00596693">
          <w:rPr>
            <w:lang w:val="pt-BR"/>
          </w:rPr>
          <w:t>emissões de gases causadores do efeito estufa</w:t>
        </w:r>
      </w:ins>
    </w:p>
    <w:p w14:paraId="6321E5B9" w14:textId="77777777" w:rsidR="00C6699B" w:rsidRPr="00596693" w:rsidRDefault="00C6699B" w:rsidP="00C6699B">
      <w:pPr>
        <w:rPr>
          <w:ins w:id="690" w:author="Atualização" w:date="2017-08-04T09:37:00Z"/>
          <w:lang w:val="pt-BR"/>
        </w:rPr>
      </w:pPr>
      <w:proofErr w:type="gramStart"/>
      <w:ins w:id="691" w:author="Atualização" w:date="2017-08-04T09:37:00Z">
        <w:r w:rsidRPr="00596693">
          <w:rPr>
            <w:lang w:val="pt-BR"/>
          </w:rPr>
          <w:t>para</w:t>
        </w:r>
        <w:proofErr w:type="gramEnd"/>
        <w:r w:rsidRPr="00596693">
          <w:rPr>
            <w:lang w:val="pt-BR"/>
          </w:rPr>
          <w:t xml:space="preserve"> a comercialização de combustíveis, nos termos do art. 6º, e os respectivos intervalos de tolerância;</w:t>
        </w:r>
      </w:ins>
    </w:p>
    <w:p w14:paraId="2676D1FC" w14:textId="77777777" w:rsidR="00C6699B" w:rsidRPr="00596693" w:rsidRDefault="00C6699B" w:rsidP="00C6699B">
      <w:pPr>
        <w:rPr>
          <w:ins w:id="692" w:author="Atualização" w:date="2017-08-04T09:37:00Z"/>
          <w:lang w:val="pt-BR"/>
        </w:rPr>
      </w:pPr>
      <w:ins w:id="693" w:author="Atualização" w:date="2017-08-04T09:37:00Z">
        <w:r w:rsidRPr="00596693">
          <w:rPr>
            <w:lang w:val="pt-BR"/>
          </w:rPr>
          <w:t xml:space="preserve">- </w:t>
        </w:r>
        <w:proofErr w:type="gramStart"/>
        <w:r w:rsidRPr="00596693">
          <w:rPr>
            <w:lang w:val="pt-BR"/>
          </w:rPr>
          <w:t>diretrizes, critérios e parâmetros</w:t>
        </w:r>
        <w:proofErr w:type="gramEnd"/>
        <w:r w:rsidRPr="00596693">
          <w:rPr>
            <w:lang w:val="pt-BR"/>
          </w:rPr>
          <w:t xml:space="preserve"> para o credenciamento de firmas inspetoras e a</w:t>
        </w:r>
      </w:ins>
    </w:p>
    <w:p w14:paraId="376279FA" w14:textId="77777777" w:rsidR="00C6699B" w:rsidRPr="00596693" w:rsidRDefault="00C6699B" w:rsidP="00C6699B">
      <w:pPr>
        <w:rPr>
          <w:ins w:id="694" w:author="Atualização" w:date="2017-08-04T09:37:00Z"/>
          <w:lang w:val="pt-BR"/>
        </w:rPr>
      </w:pPr>
      <w:proofErr w:type="gramStart"/>
      <w:ins w:id="695" w:author="Atualização" w:date="2017-08-04T09:37:00Z">
        <w:r w:rsidRPr="00596693">
          <w:rPr>
            <w:lang w:val="pt-BR"/>
          </w:rPr>
          <w:t>certificação</w:t>
        </w:r>
        <w:proofErr w:type="gramEnd"/>
        <w:r w:rsidRPr="00596693">
          <w:rPr>
            <w:lang w:val="pt-BR"/>
          </w:rPr>
          <w:t xml:space="preserve"> de biocombustíveis;</w:t>
        </w:r>
      </w:ins>
    </w:p>
    <w:p w14:paraId="57EE45F5" w14:textId="77777777" w:rsidR="00C6699B" w:rsidRPr="00596693" w:rsidRDefault="00C6699B" w:rsidP="00C6699B">
      <w:pPr>
        <w:rPr>
          <w:ins w:id="696" w:author="Atualização" w:date="2017-08-04T09:37:00Z"/>
          <w:lang w:val="pt-BR"/>
        </w:rPr>
      </w:pPr>
      <w:ins w:id="697" w:author="Atualização" w:date="2017-08-04T09:37:00Z">
        <w:r w:rsidRPr="00596693">
          <w:rPr>
            <w:lang w:val="pt-BR"/>
          </w:rPr>
          <w:t xml:space="preserve">- </w:t>
        </w:r>
        <w:proofErr w:type="gramStart"/>
        <w:r w:rsidRPr="00596693">
          <w:rPr>
            <w:lang w:val="pt-BR"/>
          </w:rPr>
          <w:t>requisitos</w:t>
        </w:r>
        <w:proofErr w:type="gramEnd"/>
        <w:r w:rsidRPr="00596693">
          <w:rPr>
            <w:lang w:val="pt-BR"/>
          </w:rPr>
          <w:t xml:space="preserve"> para regulação técnica e econômica dos créditos de </w:t>
        </w:r>
        <w:proofErr w:type="spellStart"/>
        <w:r w:rsidRPr="00596693">
          <w:rPr>
            <w:lang w:val="pt-BR"/>
          </w:rPr>
          <w:t>descarbonização</w:t>
        </w:r>
        <w:proofErr w:type="spellEnd"/>
        <w:r w:rsidRPr="00596693">
          <w:rPr>
            <w:lang w:val="pt-BR"/>
          </w:rPr>
          <w:t>.</w:t>
        </w:r>
      </w:ins>
    </w:p>
    <w:p w14:paraId="6AFEB58C" w14:textId="77777777" w:rsidR="00C6699B" w:rsidRPr="00596693" w:rsidRDefault="00C6699B" w:rsidP="00C6699B">
      <w:pPr>
        <w:rPr>
          <w:ins w:id="698" w:author="Atualização" w:date="2017-08-04T09:37:00Z"/>
          <w:lang w:val="pt-BR"/>
        </w:rPr>
      </w:pPr>
      <w:ins w:id="699" w:author="Atualização" w:date="2017-08-04T09:37:00Z">
        <w:r w:rsidRPr="00596693">
          <w:rPr>
            <w:lang w:val="pt-BR"/>
          </w:rPr>
          <w:t>Previamente à proposição ao CNPE das metas compulsórias anuais de redução de</w:t>
        </w:r>
      </w:ins>
    </w:p>
    <w:p w14:paraId="4887AB21" w14:textId="77777777" w:rsidR="00C6699B" w:rsidRPr="00596693" w:rsidRDefault="00C6699B" w:rsidP="00C6699B">
      <w:pPr>
        <w:rPr>
          <w:ins w:id="700" w:author="Atualização" w:date="2017-08-04T09:37:00Z"/>
          <w:lang w:val="pt-BR"/>
        </w:rPr>
      </w:pPr>
      <w:proofErr w:type="gramStart"/>
      <w:ins w:id="701" w:author="Atualização" w:date="2017-08-04T09:37:00Z">
        <w:r w:rsidRPr="00596693">
          <w:rPr>
            <w:lang w:val="pt-BR"/>
          </w:rPr>
          <w:t>emissões</w:t>
        </w:r>
        <w:proofErr w:type="gramEnd"/>
        <w:r w:rsidRPr="00596693">
          <w:rPr>
            <w:lang w:val="pt-BR"/>
          </w:rPr>
          <w:t xml:space="preserve"> de gases causadores do efeito estufa para a comercialização de combustíveis, o CMBC deverá</w:t>
        </w:r>
      </w:ins>
    </w:p>
    <w:p w14:paraId="17BCE0CA" w14:textId="77777777" w:rsidR="00C6699B" w:rsidRPr="00596693" w:rsidRDefault="00C6699B" w:rsidP="00C6699B">
      <w:pPr>
        <w:rPr>
          <w:ins w:id="702" w:author="Atualização" w:date="2017-08-04T09:37:00Z"/>
          <w:lang w:val="pt-BR"/>
        </w:rPr>
      </w:pPr>
      <w:proofErr w:type="gramStart"/>
      <w:ins w:id="703" w:author="Atualização" w:date="2017-08-04T09:37:00Z">
        <w:r w:rsidRPr="00596693">
          <w:rPr>
            <w:lang w:val="pt-BR"/>
          </w:rPr>
          <w:t>submeter</w:t>
        </w:r>
        <w:proofErr w:type="gramEnd"/>
        <w:r w:rsidRPr="00596693">
          <w:rPr>
            <w:lang w:val="pt-BR"/>
          </w:rPr>
          <w:t xml:space="preserve"> a proposta à Consulta Pública.</w:t>
        </w:r>
      </w:ins>
    </w:p>
    <w:p w14:paraId="44086A04" w14:textId="77777777" w:rsidR="00C6699B" w:rsidRPr="00596693" w:rsidRDefault="00C6699B" w:rsidP="00C6699B">
      <w:pPr>
        <w:rPr>
          <w:ins w:id="704" w:author="Atualização" w:date="2017-08-04T09:37:00Z"/>
          <w:lang w:val="pt-BR"/>
        </w:rPr>
      </w:pPr>
      <w:ins w:id="705" w:author="Atualização" w:date="2017-08-04T09:37:00Z">
        <w:r w:rsidRPr="00596693">
          <w:rPr>
            <w:lang w:val="pt-BR"/>
          </w:rPr>
          <w:t>Integram o CMBC, de forma permanente, representantes de órgãos e entidades da</w:t>
        </w:r>
      </w:ins>
    </w:p>
    <w:p w14:paraId="11D803FB" w14:textId="77777777" w:rsidR="00C6699B" w:rsidRPr="00596693" w:rsidRDefault="00C6699B" w:rsidP="00C6699B">
      <w:pPr>
        <w:rPr>
          <w:ins w:id="706" w:author="Atualização" w:date="2017-08-04T09:37:00Z"/>
          <w:lang w:val="pt-BR"/>
        </w:rPr>
      </w:pPr>
      <w:proofErr w:type="gramStart"/>
      <w:ins w:id="707" w:author="Atualização" w:date="2017-08-04T09:37:00Z">
        <w:r w:rsidRPr="00596693">
          <w:rPr>
            <w:lang w:val="pt-BR"/>
          </w:rPr>
          <w:t>administração</w:t>
        </w:r>
        <w:proofErr w:type="gramEnd"/>
        <w:r w:rsidRPr="00596693">
          <w:rPr>
            <w:lang w:val="pt-BR"/>
          </w:rPr>
          <w:t xml:space="preserve"> pública federal com competência nos assuntos relativos ao monitoramento e planejamento</w:t>
        </w:r>
      </w:ins>
    </w:p>
    <w:p w14:paraId="271D7692" w14:textId="77777777" w:rsidR="00C6699B" w:rsidRPr="00596693" w:rsidRDefault="00C6699B" w:rsidP="00C6699B">
      <w:pPr>
        <w:rPr>
          <w:ins w:id="708" w:author="Atualização" w:date="2017-08-04T09:37:00Z"/>
          <w:lang w:val="pt-BR"/>
        </w:rPr>
      </w:pPr>
      <w:proofErr w:type="gramStart"/>
      <w:ins w:id="709" w:author="Atualização" w:date="2017-08-04T09:37:00Z">
        <w:r w:rsidRPr="00596693">
          <w:rPr>
            <w:lang w:val="pt-BR"/>
          </w:rPr>
          <w:t>de</w:t>
        </w:r>
        <w:proofErr w:type="gramEnd"/>
        <w:r w:rsidRPr="00596693">
          <w:rPr>
            <w:lang w:val="pt-BR"/>
          </w:rPr>
          <w:t xml:space="preserve"> ações e medidas para mercado de biocombustíveis e combustíveis e aos seus desdobramentos</w:t>
        </w:r>
      </w:ins>
    </w:p>
    <w:p w14:paraId="305A9655" w14:textId="77777777" w:rsidR="00C6699B" w:rsidRPr="00596693" w:rsidRDefault="00C6699B" w:rsidP="00C6699B">
      <w:pPr>
        <w:rPr>
          <w:ins w:id="710" w:author="Atualização" w:date="2017-08-04T09:37:00Z"/>
          <w:lang w:val="pt-BR"/>
        </w:rPr>
      </w:pPr>
      <w:proofErr w:type="gramStart"/>
      <w:ins w:id="711" w:author="Atualização" w:date="2017-08-04T09:37:00Z">
        <w:r w:rsidRPr="00596693">
          <w:rPr>
            <w:lang w:val="pt-BR"/>
          </w:rPr>
          <w:t>econômicos</w:t>
        </w:r>
        <w:proofErr w:type="gramEnd"/>
        <w:r w:rsidRPr="00596693">
          <w:rPr>
            <w:lang w:val="pt-BR"/>
          </w:rPr>
          <w:t xml:space="preserve"> e ambientais na sociedade.</w:t>
        </w:r>
      </w:ins>
    </w:p>
    <w:p w14:paraId="1E4605CF" w14:textId="77777777" w:rsidR="00C6699B" w:rsidRPr="00596693" w:rsidRDefault="00C6699B" w:rsidP="00C6699B">
      <w:pPr>
        <w:rPr>
          <w:ins w:id="712" w:author="Atualização" w:date="2017-08-04T09:37:00Z"/>
          <w:lang w:val="pt-BR"/>
        </w:rPr>
      </w:pPr>
      <w:ins w:id="713" w:author="Atualização" w:date="2017-08-04T09:37:00Z">
        <w:r w:rsidRPr="00596693">
          <w:rPr>
            <w:lang w:val="pt-BR"/>
          </w:rPr>
          <w:t>A coordenação do CMBC, pelo Ministério de Minas e Energia, poderá convidar para</w:t>
        </w:r>
      </w:ins>
    </w:p>
    <w:p w14:paraId="7F59A23F" w14:textId="77777777" w:rsidR="00C6699B" w:rsidRPr="00596693" w:rsidRDefault="00C6699B" w:rsidP="00C6699B">
      <w:pPr>
        <w:rPr>
          <w:ins w:id="714" w:author="Atualização" w:date="2017-08-04T09:37:00Z"/>
          <w:lang w:val="pt-BR"/>
        </w:rPr>
      </w:pPr>
      <w:proofErr w:type="gramStart"/>
      <w:ins w:id="715" w:author="Atualização" w:date="2017-08-04T09:37:00Z">
        <w:r w:rsidRPr="00596693">
          <w:rPr>
            <w:lang w:val="pt-BR"/>
          </w:rPr>
          <w:t>participar</w:t>
        </w:r>
        <w:proofErr w:type="gramEnd"/>
        <w:r w:rsidRPr="00596693">
          <w:rPr>
            <w:lang w:val="pt-BR"/>
          </w:rPr>
          <w:t xml:space="preserve"> especialistas e representantes das entidades representativas dos diversos segmentos</w:t>
        </w:r>
      </w:ins>
    </w:p>
    <w:p w14:paraId="2CB2591A" w14:textId="77777777" w:rsidR="00C6699B" w:rsidRPr="00596693" w:rsidRDefault="00C6699B" w:rsidP="00C6699B">
      <w:pPr>
        <w:rPr>
          <w:ins w:id="716" w:author="Atualização" w:date="2017-08-04T09:37:00Z"/>
          <w:lang w:val="pt-BR"/>
        </w:rPr>
      </w:pPr>
      <w:proofErr w:type="gramStart"/>
      <w:ins w:id="717" w:author="Atualização" w:date="2017-08-04T09:37:00Z">
        <w:r w:rsidRPr="00596693">
          <w:rPr>
            <w:lang w:val="pt-BR"/>
          </w:rPr>
          <w:t>econômicos</w:t>
        </w:r>
        <w:proofErr w:type="gramEnd"/>
        <w:r w:rsidRPr="00596693">
          <w:rPr>
            <w:lang w:val="pt-BR"/>
          </w:rPr>
          <w:t xml:space="preserve"> que compõem o abastecimento nacional de biocombustíveis e combustíveis.</w:t>
        </w:r>
      </w:ins>
    </w:p>
    <w:p w14:paraId="17655B6F" w14:textId="77777777" w:rsidR="003D7B90" w:rsidRPr="00AA746D" w:rsidRDefault="00C6699B" w:rsidP="003D7B90">
      <w:pPr>
        <w:rPr>
          <w:del w:id="718" w:author="Atualização" w:date="2017-08-04T09:37:00Z"/>
          <w:lang w:val="pt-BR"/>
        </w:rPr>
      </w:pPr>
      <w:r w:rsidRPr="00596693">
        <w:rPr>
          <w:lang w:val="pt-BR"/>
          <w:rPrChange w:id="719" w:author="Atualização" w:date="2017-08-04T09:37:00Z">
            <w:rPr/>
          </w:rPrChange>
        </w:rPr>
        <w:t xml:space="preserve">A emissão primária de Créditos de </w:t>
      </w:r>
      <w:proofErr w:type="spellStart"/>
      <w:r w:rsidRPr="00596693">
        <w:rPr>
          <w:lang w:val="pt-BR"/>
          <w:rPrChange w:id="720" w:author="Atualização" w:date="2017-08-04T09:37:00Z">
            <w:rPr/>
          </w:rPrChange>
        </w:rPr>
        <w:t>Descarbonização</w:t>
      </w:r>
      <w:proofErr w:type="spellEnd"/>
      <w:del w:id="721" w:author="Atualização" w:date="2017-08-04T09:37:00Z">
        <w:r w:rsidR="003D7B90" w:rsidRPr="00AA746D">
          <w:rPr>
            <w:lang w:val="pt-BR"/>
          </w:rPr>
          <w:delText>, constituída a partir do registro em</w:delText>
        </w:r>
      </w:del>
    </w:p>
    <w:p w14:paraId="267175D0" w14:textId="77777777" w:rsidR="003D7B90" w:rsidRPr="00AA746D" w:rsidRDefault="003D7B90" w:rsidP="003D7B90">
      <w:pPr>
        <w:rPr>
          <w:del w:id="722" w:author="Atualização" w:date="2017-08-04T09:37:00Z"/>
          <w:lang w:val="pt-BR"/>
        </w:rPr>
      </w:pPr>
      <w:del w:id="723" w:author="Atualização" w:date="2017-08-04T09:37:00Z">
        <w:r w:rsidRPr="00AA746D">
          <w:rPr>
            <w:lang w:val="pt-BR"/>
          </w:rPr>
          <w:delText>sistema de registro e de liquidação financeira, será operacionalizada exclusivamente por instituição</w:delText>
        </w:r>
      </w:del>
    </w:p>
    <w:p w14:paraId="69C160C9" w14:textId="77777777" w:rsidR="003D7B90" w:rsidRPr="00AA746D" w:rsidRDefault="003D7B90" w:rsidP="003D7B90">
      <w:pPr>
        <w:rPr>
          <w:del w:id="724" w:author="Atualização" w:date="2017-08-04T09:37:00Z"/>
          <w:lang w:val="pt-BR"/>
        </w:rPr>
      </w:pPr>
      <w:del w:id="725" w:author="Atualização" w:date="2017-08-04T09:37:00Z">
        <w:r w:rsidRPr="00AA746D">
          <w:rPr>
            <w:lang w:val="pt-BR"/>
          </w:rPr>
          <w:delText>financeira.</w:delText>
        </w:r>
      </w:del>
    </w:p>
    <w:p w14:paraId="51110AFE" w14:textId="4AC679A2" w:rsidR="00C6699B" w:rsidRPr="00596693" w:rsidRDefault="003D7B90" w:rsidP="00C6699B">
      <w:pPr>
        <w:rPr>
          <w:lang w:val="pt-BR"/>
          <w:rPrChange w:id="726" w:author="Atualização" w:date="2017-08-04T09:37:00Z">
            <w:rPr/>
          </w:rPrChange>
        </w:rPr>
      </w:pPr>
      <w:del w:id="727" w:author="Atualização" w:date="2017-08-04T09:37:00Z">
        <w:r w:rsidRPr="00AA746D">
          <w:rPr>
            <w:lang w:val="pt-BR"/>
          </w:rPr>
          <w:delText xml:space="preserve">A solicitação de emissão primária de Créditos de Descarbonização </w:delText>
        </w:r>
      </w:del>
      <w:ins w:id="728" w:author="Atualização" w:date="2017-08-04T09:37:00Z">
        <w:r w:rsidR="00C6699B" w:rsidRPr="00596693">
          <w:rPr>
            <w:lang w:val="pt-BR"/>
          </w:rPr>
          <w:t xml:space="preserve"> </w:t>
        </w:r>
      </w:ins>
      <w:proofErr w:type="gramStart"/>
      <w:r w:rsidR="00C6699B" w:rsidRPr="00596693">
        <w:rPr>
          <w:lang w:val="pt-BR"/>
          <w:rPrChange w:id="729" w:author="Atualização" w:date="2017-08-04T09:37:00Z">
            <w:rPr/>
          </w:rPrChange>
        </w:rPr>
        <w:t>será</w:t>
      </w:r>
      <w:proofErr w:type="gramEnd"/>
      <w:r w:rsidR="00C6699B" w:rsidRPr="00596693">
        <w:rPr>
          <w:lang w:val="pt-BR"/>
          <w:rPrChange w:id="730" w:author="Atualização" w:date="2017-08-04T09:37:00Z">
            <w:rPr/>
          </w:rPrChange>
        </w:rPr>
        <w:t xml:space="preserve"> efetuada </w:t>
      </w:r>
      <w:del w:id="731" w:author="Atualização" w:date="2017-08-04T09:37:00Z">
        <w:r w:rsidRPr="00AA746D">
          <w:rPr>
            <w:lang w:val="pt-BR"/>
          </w:rPr>
          <w:delText>pelo</w:delText>
        </w:r>
      </w:del>
      <w:ins w:id="732" w:author="Atualização" w:date="2017-08-04T09:37:00Z">
        <w:r w:rsidR="00C6699B" w:rsidRPr="00596693">
          <w:rPr>
            <w:lang w:val="pt-BR"/>
          </w:rPr>
          <w:t>sob a forma escritural</w:t>
        </w:r>
      </w:ins>
    </w:p>
    <w:p w14:paraId="15DF963B" w14:textId="3B350DD3" w:rsidR="00C6699B" w:rsidRPr="00596693" w:rsidRDefault="00C6699B" w:rsidP="00C6699B">
      <w:pPr>
        <w:rPr>
          <w:ins w:id="733" w:author="Atualização" w:date="2017-08-04T09:37:00Z"/>
          <w:lang w:val="pt-BR"/>
        </w:rPr>
      </w:pPr>
      <w:proofErr w:type="gramStart"/>
      <w:ins w:id="734" w:author="Atualização" w:date="2017-08-04T09:37:00Z">
        <w:r w:rsidRPr="00596693">
          <w:rPr>
            <w:lang w:val="pt-BR"/>
          </w:rPr>
          <w:t>nos</w:t>
        </w:r>
        <w:proofErr w:type="gramEnd"/>
        <w:r w:rsidRPr="00596693">
          <w:rPr>
            <w:lang w:val="pt-BR"/>
          </w:rPr>
          <w:t xml:space="preserve"> livros ou registros do </w:t>
        </w:r>
        <w:proofErr w:type="spellStart"/>
        <w:r w:rsidRPr="00596693">
          <w:rPr>
            <w:lang w:val="pt-BR"/>
          </w:rPr>
          <w:t>escriturador</w:t>
        </w:r>
        <w:proofErr w:type="spellEnd"/>
        <w:r w:rsidRPr="00596693">
          <w:rPr>
            <w:lang w:val="pt-BR"/>
          </w:rPr>
          <w:t xml:space="preserve">, mediante solicitação do </w:t>
        </w:r>
      </w:ins>
      <w:r w:rsidRPr="00596693">
        <w:rPr>
          <w:lang w:val="pt-BR"/>
          <w:rPrChange w:id="735" w:author="Atualização" w:date="2017-08-04T09:37:00Z">
            <w:rPr/>
          </w:rPrChange>
        </w:rPr>
        <w:t>emissor primário, em quantidade</w:t>
      </w:r>
      <w:del w:id="736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3D9314C0" w14:textId="77777777" w:rsidR="00C6699B" w:rsidRPr="00596693" w:rsidRDefault="00C6699B" w:rsidP="00C6699B">
      <w:pPr>
        <w:rPr>
          <w:lang w:val="pt-BR"/>
          <w:rPrChange w:id="737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738" w:author="Atualização" w:date="2017-08-04T09:37:00Z">
            <w:rPr/>
          </w:rPrChange>
        </w:rPr>
        <w:lastRenderedPageBreak/>
        <w:t>proporcional</w:t>
      </w:r>
      <w:proofErr w:type="gramEnd"/>
      <w:r w:rsidRPr="00596693">
        <w:rPr>
          <w:lang w:val="pt-BR"/>
          <w:rPrChange w:id="739" w:author="Atualização" w:date="2017-08-04T09:37:00Z">
            <w:rPr/>
          </w:rPrChange>
        </w:rPr>
        <w:t xml:space="preserve"> ao volume de biocombustível produzido ou importado e</w:t>
      </w:r>
      <w:ins w:id="740" w:author="Atualização" w:date="2017-08-04T09:37:00Z">
        <w:r w:rsidRPr="00596693">
          <w:rPr>
            <w:lang w:val="pt-BR"/>
          </w:rPr>
          <w:t xml:space="preserve"> comercializado, nos termos</w:t>
        </w:r>
      </w:ins>
    </w:p>
    <w:p w14:paraId="4E8FCFE2" w14:textId="7D60268C" w:rsidR="00C6699B" w:rsidRPr="00596693" w:rsidRDefault="003D7B90" w:rsidP="00C6699B">
      <w:pPr>
        <w:rPr>
          <w:lang w:val="pt-BR"/>
          <w:rPrChange w:id="741" w:author="Atualização" w:date="2017-08-04T09:37:00Z">
            <w:rPr/>
          </w:rPrChange>
        </w:rPr>
      </w:pPr>
      <w:del w:id="742" w:author="Atualização" w:date="2017-08-04T09:37:00Z">
        <w:r w:rsidRPr="00AA746D">
          <w:rPr>
            <w:lang w:val="pt-BR"/>
          </w:rPr>
          <w:delText xml:space="preserve">comercializado, nos termos </w:delText>
        </w:r>
      </w:del>
      <w:proofErr w:type="gramStart"/>
      <w:r w:rsidR="00C6699B" w:rsidRPr="00596693">
        <w:rPr>
          <w:lang w:val="pt-BR"/>
          <w:rPrChange w:id="743" w:author="Atualização" w:date="2017-08-04T09:37:00Z">
            <w:rPr/>
          </w:rPrChange>
        </w:rPr>
        <w:t>definidos</w:t>
      </w:r>
      <w:proofErr w:type="gramEnd"/>
      <w:r w:rsidR="00C6699B" w:rsidRPr="00596693">
        <w:rPr>
          <w:lang w:val="pt-BR"/>
          <w:rPrChange w:id="744" w:author="Atualização" w:date="2017-08-04T09:37:00Z">
            <w:rPr/>
          </w:rPrChange>
        </w:rPr>
        <w:t xml:space="preserve"> em regulamento.</w:t>
      </w:r>
    </w:p>
    <w:p w14:paraId="7E26EB89" w14:textId="6CB3D353" w:rsidR="00C6699B" w:rsidRPr="00596693" w:rsidRDefault="00C6699B" w:rsidP="00C6699B">
      <w:pPr>
        <w:rPr>
          <w:lang w:val="pt-BR"/>
          <w:rPrChange w:id="745" w:author="Atualização" w:date="2017-08-04T09:37:00Z">
            <w:rPr/>
          </w:rPrChange>
        </w:rPr>
      </w:pPr>
      <w:r w:rsidRPr="00596693">
        <w:rPr>
          <w:lang w:val="pt-BR"/>
          <w:rPrChange w:id="746" w:author="Atualização" w:date="2017-08-04T09:37:00Z">
            <w:rPr/>
          </w:rPrChange>
        </w:rPr>
        <w:t xml:space="preserve">A definição da quantidade </w:t>
      </w:r>
      <w:ins w:id="747" w:author="Atualização" w:date="2017-08-04T09:37:00Z">
        <w:r w:rsidRPr="00596693">
          <w:rPr>
            <w:lang w:val="pt-BR"/>
          </w:rPr>
          <w:t xml:space="preserve">de </w:t>
        </w:r>
      </w:ins>
      <w:r w:rsidRPr="00596693">
        <w:rPr>
          <w:lang w:val="pt-BR"/>
          <w:rPrChange w:id="748" w:author="Atualização" w:date="2017-08-04T09:37:00Z">
            <w:rPr/>
          </w:rPrChange>
        </w:rPr>
        <w:t xml:space="preserve">Créditos de </w:t>
      </w:r>
      <w:proofErr w:type="spellStart"/>
      <w:r w:rsidRPr="00596693">
        <w:rPr>
          <w:lang w:val="pt-BR"/>
          <w:rPrChange w:id="749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750" w:author="Atualização" w:date="2017-08-04T09:37:00Z">
            <w:rPr/>
          </w:rPrChange>
        </w:rPr>
        <w:t xml:space="preserve"> a serem emitidos considerará</w:t>
      </w:r>
      <w:del w:id="751" w:author="Atualização" w:date="2017-08-04T09:37:00Z">
        <w:r w:rsidR="003D7B90" w:rsidRPr="00AA746D">
          <w:rPr>
            <w:lang w:val="pt-BR"/>
          </w:rPr>
          <w:delText xml:space="preserve"> o</w:delText>
        </w:r>
      </w:del>
    </w:p>
    <w:p w14:paraId="3626F030" w14:textId="49BF0AC4" w:rsidR="00C6699B" w:rsidRPr="00596693" w:rsidRDefault="00C6699B" w:rsidP="00C6699B">
      <w:pPr>
        <w:rPr>
          <w:ins w:id="752" w:author="Atualização" w:date="2017-08-04T09:37:00Z"/>
          <w:lang w:val="pt-BR"/>
        </w:rPr>
      </w:pPr>
      <w:proofErr w:type="gramStart"/>
      <w:ins w:id="753" w:author="Atualização" w:date="2017-08-04T09:37:00Z">
        <w:r w:rsidRPr="00596693">
          <w:rPr>
            <w:lang w:val="pt-BR"/>
          </w:rPr>
          <w:t>o</w:t>
        </w:r>
        <w:proofErr w:type="gramEnd"/>
        <w:r w:rsidRPr="00596693">
          <w:rPr>
            <w:lang w:val="pt-BR"/>
          </w:rPr>
          <w:t xml:space="preserve"> </w:t>
        </w:r>
      </w:ins>
      <w:r w:rsidRPr="00596693">
        <w:rPr>
          <w:lang w:val="pt-BR"/>
          <w:rPrChange w:id="754" w:author="Atualização" w:date="2017-08-04T09:37:00Z">
            <w:rPr/>
          </w:rPrChange>
        </w:rPr>
        <w:t>volume de biocombustível, produzido ou importado e comercializado pelo emissor primário,</w:t>
      </w:r>
      <w:del w:id="755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410CE588" w14:textId="77777777" w:rsidR="003D7B90" w:rsidRPr="00AA746D" w:rsidRDefault="00C6699B" w:rsidP="003D7B90">
      <w:pPr>
        <w:rPr>
          <w:del w:id="756" w:author="Atualização" w:date="2017-08-04T09:37:00Z"/>
          <w:lang w:val="pt-BR"/>
        </w:rPr>
      </w:pPr>
      <w:proofErr w:type="gramStart"/>
      <w:r w:rsidRPr="00596693">
        <w:rPr>
          <w:lang w:val="pt-BR"/>
          <w:rPrChange w:id="757" w:author="Atualização" w:date="2017-08-04T09:37:00Z">
            <w:rPr/>
          </w:rPrChange>
        </w:rPr>
        <w:t>observada</w:t>
      </w:r>
      <w:proofErr w:type="gramEnd"/>
    </w:p>
    <w:p w14:paraId="0ED94060" w14:textId="26CE7490" w:rsidR="00C6699B" w:rsidRPr="00596693" w:rsidRDefault="00C6699B" w:rsidP="00C6699B">
      <w:pPr>
        <w:rPr>
          <w:lang w:val="pt-BR"/>
          <w:rPrChange w:id="758" w:author="Atualização" w:date="2017-08-04T09:37:00Z">
            <w:rPr/>
          </w:rPrChange>
        </w:rPr>
      </w:pPr>
      <w:ins w:id="759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760" w:author="Atualização" w:date="2017-08-04T09:37:00Z">
            <w:rPr/>
          </w:rPrChange>
        </w:rPr>
        <w:t>a</w:t>
      </w:r>
      <w:proofErr w:type="gramEnd"/>
      <w:r w:rsidRPr="00596693">
        <w:rPr>
          <w:lang w:val="pt-BR"/>
          <w:rPrChange w:id="761" w:author="Atualização" w:date="2017-08-04T09:37:00Z">
            <w:rPr/>
          </w:rPrChange>
        </w:rPr>
        <w:t xml:space="preserve"> respectiva Nota de Eficiência Energético-Ambiental constante do Certificado da Produção</w:t>
      </w:r>
      <w:del w:id="762" w:author="Atualização" w:date="2017-08-04T09:37:00Z">
        <w:r w:rsidR="003D7B90" w:rsidRPr="00AA746D">
          <w:rPr>
            <w:lang w:val="pt-BR"/>
          </w:rPr>
          <w:delText xml:space="preserve"> ou</w:delText>
        </w:r>
      </w:del>
    </w:p>
    <w:p w14:paraId="3F875BAC" w14:textId="595A9034" w:rsidR="00C6699B" w:rsidRPr="00596693" w:rsidRDefault="003D7B90" w:rsidP="00C6699B">
      <w:pPr>
        <w:rPr>
          <w:lang w:val="pt-BR"/>
          <w:rPrChange w:id="763" w:author="Atualização" w:date="2017-08-04T09:37:00Z">
            <w:rPr/>
          </w:rPrChange>
        </w:rPr>
      </w:pPr>
      <w:del w:id="764" w:author="Atualização" w:date="2017-08-04T09:37:00Z">
        <w:r w:rsidRPr="00AA746D">
          <w:rPr>
            <w:lang w:val="pt-BR"/>
          </w:rPr>
          <w:delText xml:space="preserve">Importação </w:delText>
        </w:r>
      </w:del>
      <w:r w:rsidR="00C6699B" w:rsidRPr="00596693">
        <w:rPr>
          <w:lang w:val="pt-BR"/>
          <w:rPrChange w:id="765" w:author="Atualização" w:date="2017-08-04T09:37:00Z">
            <w:rPr/>
          </w:rPrChange>
        </w:rPr>
        <w:t>Eficiente de Biocombustíveis do emissor primário.</w:t>
      </w:r>
    </w:p>
    <w:p w14:paraId="46D4A32F" w14:textId="76CA5756" w:rsidR="00C6699B" w:rsidRPr="00596693" w:rsidRDefault="003D7B90" w:rsidP="00C6699B">
      <w:pPr>
        <w:rPr>
          <w:ins w:id="766" w:author="Atualização" w:date="2017-08-04T09:37:00Z"/>
          <w:lang w:val="pt-BR"/>
        </w:rPr>
      </w:pPr>
      <w:del w:id="767" w:author="Atualização" w:date="2017-08-04T09:37:00Z">
        <w:r w:rsidRPr="00AA746D">
          <w:rPr>
            <w:lang w:val="pt-BR"/>
          </w:rPr>
          <w:delText>Essa</w:delText>
        </w:r>
      </w:del>
      <w:ins w:id="768" w:author="Atualização" w:date="2017-08-04T09:37:00Z">
        <w:r w:rsidR="00C6699B" w:rsidRPr="00596693">
          <w:rPr>
            <w:lang w:val="pt-BR"/>
          </w:rPr>
          <w:t>A</w:t>
        </w:r>
      </w:ins>
      <w:r w:rsidR="00C6699B" w:rsidRPr="00596693">
        <w:rPr>
          <w:lang w:val="pt-BR"/>
          <w:rPrChange w:id="769" w:author="Atualização" w:date="2017-08-04T09:37:00Z">
            <w:rPr/>
          </w:rPrChange>
        </w:rPr>
        <w:t xml:space="preserve"> solicitação </w:t>
      </w:r>
      <w:ins w:id="770" w:author="Atualização" w:date="2017-08-04T09:37:00Z">
        <w:r w:rsidR="00C6699B" w:rsidRPr="00596693">
          <w:rPr>
            <w:lang w:val="pt-BR"/>
          </w:rPr>
          <w:t xml:space="preserve">de que trata o caput </w:t>
        </w:r>
      </w:ins>
      <w:r w:rsidR="00C6699B" w:rsidRPr="00596693">
        <w:rPr>
          <w:lang w:val="pt-BR"/>
          <w:rPrChange w:id="771" w:author="Atualização" w:date="2017-08-04T09:37:00Z">
            <w:rPr/>
          </w:rPrChange>
        </w:rPr>
        <w:t>deverá ser efetuada em até sessenta dias</w:t>
      </w:r>
      <w:del w:id="772" w:author="Atualização" w:date="2017-08-04T09:37:00Z">
        <w:r w:rsidRPr="00AA746D">
          <w:rPr>
            <w:lang w:val="pt-BR"/>
          </w:rPr>
          <w:delText xml:space="preserve"> após a emissão </w:delText>
        </w:r>
      </w:del>
      <w:ins w:id="773" w:author="Atualização" w:date="2017-08-04T09:37:00Z">
        <w:r w:rsidR="00C6699B" w:rsidRPr="00596693">
          <w:rPr>
            <w:lang w:val="pt-BR"/>
          </w:rPr>
          <w:t>, pelo emissor</w:t>
        </w:r>
      </w:ins>
    </w:p>
    <w:p w14:paraId="4B856918" w14:textId="77777777" w:rsidR="003D7B90" w:rsidRPr="00AA746D" w:rsidRDefault="00C6699B" w:rsidP="003D7B90">
      <w:pPr>
        <w:rPr>
          <w:del w:id="774" w:author="Atualização" w:date="2017-08-04T09:37:00Z"/>
          <w:lang w:val="pt-BR"/>
        </w:rPr>
      </w:pPr>
      <w:proofErr w:type="gramStart"/>
      <w:ins w:id="775" w:author="Atualização" w:date="2017-08-04T09:37:00Z">
        <w:r w:rsidRPr="00596693">
          <w:rPr>
            <w:lang w:val="pt-BR"/>
          </w:rPr>
          <w:t>primário</w:t>
        </w:r>
        <w:proofErr w:type="gramEnd"/>
        <w:r w:rsidRPr="00596693">
          <w:rPr>
            <w:lang w:val="pt-BR"/>
          </w:rPr>
          <w:t xml:space="preserve">, </w:t>
        </w:r>
      </w:ins>
      <w:r w:rsidRPr="00596693">
        <w:rPr>
          <w:lang w:val="pt-BR"/>
          <w:rPrChange w:id="776" w:author="Atualização" w:date="2017-08-04T09:37:00Z">
            <w:rPr/>
          </w:rPrChange>
        </w:rPr>
        <w:t>da nota fiscal de</w:t>
      </w:r>
    </w:p>
    <w:p w14:paraId="668529C6" w14:textId="001E73B7" w:rsidR="00C6699B" w:rsidRPr="00596693" w:rsidRDefault="00C6699B" w:rsidP="00C6699B">
      <w:pPr>
        <w:rPr>
          <w:ins w:id="777" w:author="Atualização" w:date="2017-08-04T09:37:00Z"/>
          <w:lang w:val="pt-BR"/>
        </w:rPr>
      </w:pPr>
      <w:ins w:id="778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779" w:author="Atualização" w:date="2017-08-04T09:37:00Z">
            <w:rPr/>
          </w:rPrChange>
        </w:rPr>
        <w:t>compra</w:t>
      </w:r>
      <w:proofErr w:type="gramEnd"/>
      <w:r w:rsidRPr="00596693">
        <w:rPr>
          <w:lang w:val="pt-BR"/>
          <w:rPrChange w:id="780" w:author="Atualização" w:date="2017-08-04T09:37:00Z">
            <w:rPr/>
          </w:rPrChange>
        </w:rPr>
        <w:t xml:space="preserve"> e venda do biocombustível</w:t>
      </w:r>
      <w:del w:id="781" w:author="Atualização" w:date="2017-08-04T09:37:00Z">
        <w:r w:rsidR="003D7B90" w:rsidRPr="00AA746D">
          <w:rPr>
            <w:lang w:val="pt-BR"/>
          </w:rPr>
          <w:delText xml:space="preserve"> do emissor primário, caducando</w:delText>
        </w:r>
      </w:del>
      <w:ins w:id="782" w:author="Atualização" w:date="2017-08-04T09:37:00Z">
        <w:r w:rsidRPr="00596693">
          <w:rPr>
            <w:lang w:val="pt-BR"/>
          </w:rPr>
          <w:t>, extinguindo</w:t>
        </w:r>
      </w:ins>
      <w:r w:rsidRPr="00596693">
        <w:rPr>
          <w:lang w:val="pt-BR"/>
          <w:rPrChange w:id="783" w:author="Atualização" w:date="2017-08-04T09:37:00Z">
            <w:rPr/>
          </w:rPrChange>
        </w:rPr>
        <w:t>-se o direito de emissão de</w:t>
      </w:r>
      <w:del w:id="784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2B49E05D" w14:textId="77777777" w:rsidR="003D7B90" w:rsidRPr="00AA746D" w:rsidRDefault="00C6699B" w:rsidP="003D7B90">
      <w:pPr>
        <w:rPr>
          <w:del w:id="785" w:author="Atualização" w:date="2017-08-04T09:37:00Z"/>
          <w:lang w:val="pt-BR"/>
        </w:rPr>
      </w:pPr>
      <w:r w:rsidRPr="00596693">
        <w:rPr>
          <w:lang w:val="pt-BR"/>
          <w:rPrChange w:id="786" w:author="Atualização" w:date="2017-08-04T09:37:00Z">
            <w:rPr/>
          </w:rPrChange>
        </w:rPr>
        <w:t>Crédito</w:t>
      </w:r>
    </w:p>
    <w:p w14:paraId="1DA079C2" w14:textId="77777777" w:rsidR="00C6699B" w:rsidRPr="00596693" w:rsidRDefault="00C6699B" w:rsidP="00C6699B">
      <w:pPr>
        <w:rPr>
          <w:lang w:val="pt-BR"/>
          <w:rPrChange w:id="787" w:author="Atualização" w:date="2017-08-04T09:37:00Z">
            <w:rPr/>
          </w:rPrChange>
        </w:rPr>
      </w:pPr>
      <w:ins w:id="788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789" w:author="Atualização" w:date="2017-08-04T09:37:00Z">
            <w:rPr/>
          </w:rPrChange>
        </w:rPr>
        <w:t>de</w:t>
      </w:r>
      <w:proofErr w:type="gramEnd"/>
      <w:r w:rsidRPr="00596693">
        <w:rPr>
          <w:lang w:val="pt-BR"/>
          <w:rPrChange w:id="790" w:author="Atualização" w:date="2017-08-04T09:37:00Z">
            <w:rPr/>
          </w:rPrChange>
        </w:rPr>
        <w:t xml:space="preserve"> </w:t>
      </w:r>
      <w:proofErr w:type="spellStart"/>
      <w:r w:rsidRPr="00596693">
        <w:rPr>
          <w:lang w:val="pt-BR"/>
          <w:rPrChange w:id="791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792" w:author="Atualização" w:date="2017-08-04T09:37:00Z">
            <w:rPr/>
          </w:rPrChange>
        </w:rPr>
        <w:t>, após esse período, para todos os efeitos.</w:t>
      </w:r>
    </w:p>
    <w:p w14:paraId="306BBF60" w14:textId="77777777" w:rsidR="00C6699B" w:rsidRPr="00596693" w:rsidRDefault="00C6699B" w:rsidP="00C6699B">
      <w:pPr>
        <w:rPr>
          <w:lang w:val="pt-BR"/>
          <w:rPrChange w:id="793" w:author="Atualização" w:date="2017-08-04T09:37:00Z">
            <w:rPr/>
          </w:rPrChange>
        </w:rPr>
      </w:pPr>
      <w:r w:rsidRPr="00596693">
        <w:rPr>
          <w:lang w:val="pt-BR"/>
          <w:rPrChange w:id="794" w:author="Atualização" w:date="2017-08-04T09:37:00Z">
            <w:rPr/>
          </w:rPrChange>
        </w:rPr>
        <w:t xml:space="preserve">O Crédito de </w:t>
      </w:r>
      <w:proofErr w:type="spellStart"/>
      <w:r w:rsidRPr="00596693">
        <w:rPr>
          <w:lang w:val="pt-BR"/>
          <w:rPrChange w:id="795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796" w:author="Atualização" w:date="2017-08-04T09:37:00Z">
            <w:rPr/>
          </w:rPrChange>
        </w:rPr>
        <w:t xml:space="preserve"> deve conter as seguintes informações mínimas:</w:t>
      </w:r>
    </w:p>
    <w:p w14:paraId="30998CAF" w14:textId="4C31220F" w:rsidR="00C6699B" w:rsidRPr="00596693" w:rsidRDefault="00C6699B" w:rsidP="00C6699B">
      <w:pPr>
        <w:rPr>
          <w:lang w:val="pt-BR"/>
          <w:rPrChange w:id="797" w:author="Atualização" w:date="2017-08-04T09:37:00Z">
            <w:rPr/>
          </w:rPrChange>
        </w:rPr>
      </w:pPr>
      <w:r w:rsidRPr="00596693">
        <w:rPr>
          <w:lang w:val="pt-BR"/>
          <w:rPrChange w:id="798" w:author="Atualização" w:date="2017-08-04T09:37:00Z">
            <w:rPr/>
          </w:rPrChange>
        </w:rPr>
        <w:t xml:space="preserve">- </w:t>
      </w:r>
      <w:proofErr w:type="gramStart"/>
      <w:r w:rsidRPr="00596693">
        <w:rPr>
          <w:lang w:val="pt-BR"/>
          <w:rPrChange w:id="799" w:author="Atualização" w:date="2017-08-04T09:37:00Z">
            <w:rPr/>
          </w:rPrChange>
        </w:rPr>
        <w:t>denominação</w:t>
      </w:r>
      <w:proofErr w:type="gramEnd"/>
      <w:r w:rsidRPr="00596693">
        <w:rPr>
          <w:lang w:val="pt-BR"/>
          <w:rPrChange w:id="800" w:author="Atualização" w:date="2017-08-04T09:37:00Z">
            <w:rPr/>
          </w:rPrChange>
        </w:rPr>
        <w:t xml:space="preserve"> “Crédito de </w:t>
      </w:r>
      <w:proofErr w:type="spellStart"/>
      <w:r w:rsidRPr="00596693">
        <w:rPr>
          <w:lang w:val="pt-BR"/>
          <w:rPrChange w:id="801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802" w:author="Atualização" w:date="2017-08-04T09:37:00Z">
            <w:rPr/>
          </w:rPrChange>
        </w:rPr>
        <w:t xml:space="preserve"> - </w:t>
      </w:r>
      <w:del w:id="803" w:author="Atualização" w:date="2017-08-04T09:37:00Z">
        <w:r w:rsidR="003D7B90" w:rsidRPr="00AA746D">
          <w:rPr>
            <w:lang w:val="pt-BR"/>
          </w:rPr>
          <w:delText>CDBIO</w:delText>
        </w:r>
      </w:del>
      <w:ins w:id="804" w:author="Atualização" w:date="2017-08-04T09:37:00Z">
        <w:r w:rsidRPr="00596693">
          <w:rPr>
            <w:lang w:val="pt-BR"/>
          </w:rPr>
          <w:t>CBIO</w:t>
        </w:r>
      </w:ins>
      <w:r w:rsidRPr="00596693">
        <w:rPr>
          <w:lang w:val="pt-BR"/>
          <w:rPrChange w:id="805" w:author="Atualização" w:date="2017-08-04T09:37:00Z">
            <w:rPr/>
          </w:rPrChange>
        </w:rPr>
        <w:t>”;</w:t>
      </w:r>
    </w:p>
    <w:p w14:paraId="0DB6E201" w14:textId="77777777" w:rsidR="00C6699B" w:rsidRPr="00596693" w:rsidRDefault="00C6699B" w:rsidP="00C6699B">
      <w:pPr>
        <w:rPr>
          <w:lang w:val="pt-BR"/>
          <w:rPrChange w:id="806" w:author="Atualização" w:date="2017-08-04T09:37:00Z">
            <w:rPr/>
          </w:rPrChange>
        </w:rPr>
      </w:pPr>
      <w:r w:rsidRPr="00596693">
        <w:rPr>
          <w:lang w:val="pt-BR"/>
          <w:rPrChange w:id="807" w:author="Atualização" w:date="2017-08-04T09:37:00Z">
            <w:rPr/>
          </w:rPrChange>
        </w:rPr>
        <w:t xml:space="preserve">- </w:t>
      </w:r>
      <w:proofErr w:type="gramStart"/>
      <w:r w:rsidRPr="00596693">
        <w:rPr>
          <w:lang w:val="pt-BR"/>
          <w:rPrChange w:id="808" w:author="Atualização" w:date="2017-08-04T09:37:00Z">
            <w:rPr/>
          </w:rPrChange>
        </w:rPr>
        <w:t>número</w:t>
      </w:r>
      <w:proofErr w:type="gramEnd"/>
      <w:r w:rsidRPr="00596693">
        <w:rPr>
          <w:lang w:val="pt-BR"/>
          <w:rPrChange w:id="809" w:author="Atualização" w:date="2017-08-04T09:37:00Z">
            <w:rPr/>
          </w:rPrChange>
        </w:rPr>
        <w:t xml:space="preserve"> de controle;</w:t>
      </w:r>
    </w:p>
    <w:p w14:paraId="3C08FE54" w14:textId="77777777" w:rsidR="00C6699B" w:rsidRPr="00596693" w:rsidRDefault="00C6699B" w:rsidP="00C6699B">
      <w:pPr>
        <w:rPr>
          <w:lang w:val="pt-BR"/>
          <w:rPrChange w:id="810" w:author="Atualização" w:date="2017-08-04T09:37:00Z">
            <w:rPr/>
          </w:rPrChange>
        </w:rPr>
      </w:pPr>
      <w:r w:rsidRPr="00596693">
        <w:rPr>
          <w:lang w:val="pt-BR"/>
          <w:rPrChange w:id="811" w:author="Atualização" w:date="2017-08-04T09:37:00Z">
            <w:rPr/>
          </w:rPrChange>
        </w:rPr>
        <w:t xml:space="preserve">- </w:t>
      </w:r>
      <w:proofErr w:type="gramStart"/>
      <w:r w:rsidRPr="00596693">
        <w:rPr>
          <w:lang w:val="pt-BR"/>
          <w:rPrChange w:id="812" w:author="Atualização" w:date="2017-08-04T09:37:00Z">
            <w:rPr/>
          </w:rPrChange>
        </w:rPr>
        <w:t>data</w:t>
      </w:r>
      <w:proofErr w:type="gramEnd"/>
      <w:r w:rsidRPr="00596693">
        <w:rPr>
          <w:lang w:val="pt-BR"/>
          <w:rPrChange w:id="813" w:author="Atualização" w:date="2017-08-04T09:37:00Z">
            <w:rPr/>
          </w:rPrChange>
        </w:rPr>
        <w:t xml:space="preserve"> de emissão do Crédito de </w:t>
      </w:r>
      <w:proofErr w:type="spellStart"/>
      <w:r w:rsidRPr="00596693">
        <w:rPr>
          <w:lang w:val="pt-BR"/>
          <w:rPrChange w:id="814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815" w:author="Atualização" w:date="2017-08-04T09:37:00Z">
            <w:rPr/>
          </w:rPrChange>
        </w:rPr>
        <w:t>;</w:t>
      </w:r>
    </w:p>
    <w:p w14:paraId="13F46C3F" w14:textId="77777777" w:rsidR="003D7B90" w:rsidRDefault="003D7B90" w:rsidP="003D7B90">
      <w:pPr>
        <w:rPr>
          <w:del w:id="816" w:author="Atualização" w:date="2017-08-04T09:37:00Z"/>
        </w:rPr>
      </w:pPr>
      <w:del w:id="817" w:author="Atualização" w:date="2017-08-04T09:37:00Z">
        <w:r>
          <w:delText>- data de liquidação do Crédito de Descarbonização;</w:delText>
        </w:r>
      </w:del>
    </w:p>
    <w:p w14:paraId="22E97BB7" w14:textId="77777777" w:rsidR="003D7B90" w:rsidRDefault="003D7B90" w:rsidP="003D7B90">
      <w:pPr>
        <w:rPr>
          <w:del w:id="818" w:author="Atualização" w:date="2017-08-04T09:37:00Z"/>
        </w:rPr>
      </w:pPr>
      <w:del w:id="819" w:author="Atualização" w:date="2017-08-04T09:37:00Z">
        <w:r>
          <w:delText>- identificação, qualificação e assinatura dos representantes legais do solicitante do</w:delText>
        </w:r>
      </w:del>
    </w:p>
    <w:p w14:paraId="723BD240" w14:textId="77777777" w:rsidR="003D7B90" w:rsidRDefault="003D7B90" w:rsidP="003D7B90">
      <w:pPr>
        <w:rPr>
          <w:del w:id="820" w:author="Atualização" w:date="2017-08-04T09:37:00Z"/>
        </w:rPr>
      </w:pPr>
      <w:del w:id="821" w:author="Atualização" w:date="2017-08-04T09:37:00Z">
        <w:r>
          <w:delText>Crédito de Descarbonização primário;</w:delText>
        </w:r>
      </w:del>
    </w:p>
    <w:p w14:paraId="4011BEAC" w14:textId="77777777" w:rsidR="00C6699B" w:rsidRPr="00596693" w:rsidRDefault="00C6699B" w:rsidP="00C6699B">
      <w:pPr>
        <w:rPr>
          <w:lang w:val="pt-BR"/>
          <w:rPrChange w:id="822" w:author="Atualização" w:date="2017-08-04T09:37:00Z">
            <w:rPr/>
          </w:rPrChange>
        </w:rPr>
      </w:pPr>
      <w:r w:rsidRPr="00596693">
        <w:rPr>
          <w:lang w:val="pt-BR"/>
          <w:rPrChange w:id="823" w:author="Atualização" w:date="2017-08-04T09:37:00Z">
            <w:rPr/>
          </w:rPrChange>
        </w:rPr>
        <w:t xml:space="preserve">- </w:t>
      </w:r>
      <w:proofErr w:type="gramStart"/>
      <w:r w:rsidRPr="00596693">
        <w:rPr>
          <w:lang w:val="pt-BR"/>
          <w:rPrChange w:id="824" w:author="Atualização" w:date="2017-08-04T09:37:00Z">
            <w:rPr/>
          </w:rPrChange>
        </w:rPr>
        <w:t>identificação, qualificação e endereços</w:t>
      </w:r>
      <w:proofErr w:type="gramEnd"/>
      <w:r w:rsidRPr="00596693">
        <w:rPr>
          <w:lang w:val="pt-BR"/>
          <w:rPrChange w:id="825" w:author="Atualização" w:date="2017-08-04T09:37:00Z">
            <w:rPr/>
          </w:rPrChange>
        </w:rPr>
        <w:t xml:space="preserve"> das empresas destacadas na nota fiscal de compra</w:t>
      </w:r>
    </w:p>
    <w:p w14:paraId="03CCA461" w14:textId="77777777" w:rsidR="00C6699B" w:rsidRPr="00596693" w:rsidRDefault="00C6699B" w:rsidP="00C6699B">
      <w:pPr>
        <w:rPr>
          <w:lang w:val="pt-BR"/>
          <w:rPrChange w:id="826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827" w:author="Atualização" w:date="2017-08-04T09:37:00Z">
            <w:rPr/>
          </w:rPrChange>
        </w:rPr>
        <w:t>e</w:t>
      </w:r>
      <w:proofErr w:type="gramEnd"/>
      <w:r w:rsidRPr="00596693">
        <w:rPr>
          <w:lang w:val="pt-BR"/>
          <w:rPrChange w:id="828" w:author="Atualização" w:date="2017-08-04T09:37:00Z">
            <w:rPr/>
          </w:rPrChange>
        </w:rPr>
        <w:t xml:space="preserve"> venda do biocombustível que servirão de lastro ao Crédito de </w:t>
      </w:r>
      <w:proofErr w:type="spellStart"/>
      <w:r w:rsidRPr="00596693">
        <w:rPr>
          <w:lang w:val="pt-BR"/>
          <w:rPrChange w:id="829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830" w:author="Atualização" w:date="2017-08-04T09:37:00Z">
            <w:rPr/>
          </w:rPrChange>
        </w:rPr>
        <w:t>;</w:t>
      </w:r>
    </w:p>
    <w:p w14:paraId="5CCAD32F" w14:textId="77777777" w:rsidR="00C6699B" w:rsidRPr="00596693" w:rsidRDefault="00C6699B" w:rsidP="00C6699B">
      <w:pPr>
        <w:rPr>
          <w:lang w:val="pt-BR"/>
          <w:rPrChange w:id="831" w:author="Atualização" w:date="2017-08-04T09:37:00Z">
            <w:rPr/>
          </w:rPrChange>
        </w:rPr>
      </w:pPr>
      <w:r w:rsidRPr="00596693">
        <w:rPr>
          <w:lang w:val="pt-BR"/>
          <w:rPrChange w:id="832" w:author="Atualização" w:date="2017-08-04T09:37:00Z">
            <w:rPr/>
          </w:rPrChange>
        </w:rPr>
        <w:t xml:space="preserve">- </w:t>
      </w:r>
      <w:proofErr w:type="gramStart"/>
      <w:r w:rsidRPr="00596693">
        <w:rPr>
          <w:lang w:val="pt-BR"/>
          <w:rPrChange w:id="833" w:author="Atualização" w:date="2017-08-04T09:37:00Z">
            <w:rPr/>
          </w:rPrChange>
        </w:rPr>
        <w:t>data</w:t>
      </w:r>
      <w:proofErr w:type="gramEnd"/>
      <w:r w:rsidRPr="00596693">
        <w:rPr>
          <w:lang w:val="pt-BR"/>
          <w:rPrChange w:id="834" w:author="Atualização" w:date="2017-08-04T09:37:00Z">
            <w:rPr/>
          </w:rPrChange>
        </w:rPr>
        <w:t xml:space="preserve"> de emissão da nota fiscal que servirá de lastro ao Crédito de </w:t>
      </w:r>
      <w:proofErr w:type="spellStart"/>
      <w:r w:rsidRPr="00596693">
        <w:rPr>
          <w:lang w:val="pt-BR"/>
          <w:rPrChange w:id="835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836" w:author="Atualização" w:date="2017-08-04T09:37:00Z">
            <w:rPr/>
          </w:rPrChange>
        </w:rPr>
        <w:t>;</w:t>
      </w:r>
    </w:p>
    <w:p w14:paraId="6C14A9E2" w14:textId="77777777" w:rsidR="00C6699B" w:rsidRPr="00596693" w:rsidRDefault="00C6699B" w:rsidP="00C6699B">
      <w:pPr>
        <w:rPr>
          <w:lang w:val="pt-BR"/>
          <w:rPrChange w:id="837" w:author="Atualização" w:date="2017-08-04T09:37:00Z">
            <w:rPr/>
          </w:rPrChange>
        </w:rPr>
      </w:pPr>
      <w:r w:rsidRPr="00596693">
        <w:rPr>
          <w:lang w:val="pt-BR"/>
          <w:rPrChange w:id="838" w:author="Atualização" w:date="2017-08-04T09:37:00Z">
            <w:rPr/>
          </w:rPrChange>
        </w:rPr>
        <w:t xml:space="preserve">- </w:t>
      </w:r>
      <w:proofErr w:type="gramStart"/>
      <w:r w:rsidRPr="00596693">
        <w:rPr>
          <w:lang w:val="pt-BR"/>
          <w:rPrChange w:id="839" w:author="Atualização" w:date="2017-08-04T09:37:00Z">
            <w:rPr/>
          </w:rPrChange>
        </w:rPr>
        <w:t>descrição e código</w:t>
      </w:r>
      <w:proofErr w:type="gramEnd"/>
      <w:r w:rsidRPr="00596693">
        <w:rPr>
          <w:lang w:val="pt-BR"/>
          <w:rPrChange w:id="840" w:author="Atualização" w:date="2017-08-04T09:37:00Z">
            <w:rPr/>
          </w:rPrChange>
        </w:rPr>
        <w:t xml:space="preserve"> do produto ANP da nota fiscal que servirá de lastro ao Crédito de</w:t>
      </w:r>
    </w:p>
    <w:p w14:paraId="6FC62DF2" w14:textId="77777777" w:rsidR="00C6699B" w:rsidRPr="00596693" w:rsidRDefault="00C6699B" w:rsidP="00C6699B">
      <w:pPr>
        <w:rPr>
          <w:lang w:val="pt-BR"/>
          <w:rPrChange w:id="841" w:author="Atualização" w:date="2017-08-04T09:37:00Z">
            <w:rPr/>
          </w:rPrChange>
        </w:rPr>
      </w:pPr>
      <w:proofErr w:type="spellStart"/>
      <w:r w:rsidRPr="00596693">
        <w:rPr>
          <w:lang w:val="pt-BR"/>
          <w:rPrChange w:id="842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843" w:author="Atualização" w:date="2017-08-04T09:37:00Z">
            <w:rPr/>
          </w:rPrChange>
        </w:rPr>
        <w:t>; e</w:t>
      </w:r>
    </w:p>
    <w:p w14:paraId="20DD9E05" w14:textId="77777777" w:rsidR="00C6699B" w:rsidRPr="00596693" w:rsidRDefault="00C6699B" w:rsidP="00C6699B">
      <w:pPr>
        <w:rPr>
          <w:lang w:val="pt-BR"/>
          <w:rPrChange w:id="844" w:author="Atualização" w:date="2017-08-04T09:37:00Z">
            <w:rPr/>
          </w:rPrChange>
        </w:rPr>
      </w:pPr>
      <w:r w:rsidRPr="00596693">
        <w:rPr>
          <w:lang w:val="pt-BR"/>
          <w:rPrChange w:id="845" w:author="Atualização" w:date="2017-08-04T09:37:00Z">
            <w:rPr/>
          </w:rPrChange>
        </w:rPr>
        <w:t xml:space="preserve">- </w:t>
      </w:r>
      <w:proofErr w:type="gramStart"/>
      <w:r w:rsidRPr="00596693">
        <w:rPr>
          <w:lang w:val="pt-BR"/>
          <w:rPrChange w:id="846" w:author="Atualização" w:date="2017-08-04T09:37:00Z">
            <w:rPr/>
          </w:rPrChange>
        </w:rPr>
        <w:t>peso</w:t>
      </w:r>
      <w:proofErr w:type="gramEnd"/>
      <w:r w:rsidRPr="00596693">
        <w:rPr>
          <w:lang w:val="pt-BR"/>
          <w:rPrChange w:id="847" w:author="Atualização" w:date="2017-08-04T09:37:00Z">
            <w:rPr/>
          </w:rPrChange>
        </w:rPr>
        <w:t xml:space="preserve"> bruto e volume comercializado na nota fiscal que servirá de lastro ao Crédito de</w:t>
      </w:r>
    </w:p>
    <w:p w14:paraId="7103D817" w14:textId="77777777" w:rsidR="00C6699B" w:rsidRPr="00596693" w:rsidRDefault="00C6699B" w:rsidP="00C6699B">
      <w:pPr>
        <w:rPr>
          <w:lang w:val="pt-BR"/>
          <w:rPrChange w:id="848" w:author="Atualização" w:date="2017-08-04T09:37:00Z">
            <w:rPr/>
          </w:rPrChange>
        </w:rPr>
      </w:pPr>
      <w:proofErr w:type="spellStart"/>
      <w:r w:rsidRPr="00596693">
        <w:rPr>
          <w:lang w:val="pt-BR"/>
          <w:rPrChange w:id="849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850" w:author="Atualização" w:date="2017-08-04T09:37:00Z">
            <w:rPr/>
          </w:rPrChange>
        </w:rPr>
        <w:t>.</w:t>
      </w:r>
    </w:p>
    <w:p w14:paraId="3B85E5FD" w14:textId="6C1A371F" w:rsidR="00C6699B" w:rsidRPr="00596693" w:rsidRDefault="003D7B90" w:rsidP="00C6699B">
      <w:pPr>
        <w:rPr>
          <w:ins w:id="851" w:author="Atualização" w:date="2017-08-04T09:37:00Z"/>
          <w:lang w:val="pt-BR"/>
        </w:rPr>
      </w:pPr>
      <w:del w:id="852" w:author="Atualização" w:date="2017-08-04T09:37:00Z">
        <w:r w:rsidRPr="00AA746D">
          <w:rPr>
            <w:lang w:val="pt-BR"/>
          </w:rPr>
          <w:delText>Os Créditos</w:delText>
        </w:r>
      </w:del>
      <w:ins w:id="853" w:author="Atualização" w:date="2017-08-04T09:37:00Z">
        <w:r w:rsidR="00C6699B" w:rsidRPr="00596693">
          <w:rPr>
            <w:lang w:val="pt-BR"/>
          </w:rPr>
          <w:t>O Crédito</w:t>
        </w:r>
      </w:ins>
      <w:r w:rsidR="00C6699B" w:rsidRPr="00596693">
        <w:rPr>
          <w:lang w:val="pt-BR"/>
          <w:rPrChange w:id="854" w:author="Atualização" w:date="2017-08-04T09:37:00Z">
            <w:rPr/>
          </w:rPrChange>
        </w:rPr>
        <w:t xml:space="preserve"> de </w:t>
      </w:r>
      <w:proofErr w:type="spellStart"/>
      <w:r w:rsidR="00C6699B" w:rsidRPr="00596693">
        <w:rPr>
          <w:lang w:val="pt-BR"/>
          <w:rPrChange w:id="855" w:author="Atualização" w:date="2017-08-04T09:37:00Z">
            <w:rPr/>
          </w:rPrChange>
        </w:rPr>
        <w:t>Descarbonização</w:t>
      </w:r>
      <w:proofErr w:type="spellEnd"/>
      <w:r w:rsidR="00C6699B" w:rsidRPr="00596693">
        <w:rPr>
          <w:lang w:val="pt-BR"/>
          <w:rPrChange w:id="856" w:author="Atualização" w:date="2017-08-04T09:37:00Z">
            <w:rPr/>
          </w:rPrChange>
        </w:rPr>
        <w:t xml:space="preserve"> somente </w:t>
      </w:r>
      <w:del w:id="857" w:author="Atualização" w:date="2017-08-04T09:37:00Z">
        <w:r w:rsidRPr="00AA746D">
          <w:rPr>
            <w:lang w:val="pt-BR"/>
          </w:rPr>
          <w:delText>serão negociados</w:delText>
        </w:r>
      </w:del>
      <w:ins w:id="858" w:author="Atualização" w:date="2017-08-04T09:37:00Z">
        <w:r w:rsidR="00C6699B" w:rsidRPr="00596693">
          <w:rPr>
            <w:lang w:val="pt-BR"/>
          </w:rPr>
          <w:t>será negociado</w:t>
        </w:r>
      </w:ins>
      <w:r w:rsidR="00C6699B" w:rsidRPr="00596693">
        <w:rPr>
          <w:lang w:val="pt-BR"/>
          <w:rPrChange w:id="859" w:author="Atualização" w:date="2017-08-04T09:37:00Z">
            <w:rPr/>
          </w:rPrChange>
        </w:rPr>
        <w:t xml:space="preserve"> em </w:t>
      </w:r>
      <w:del w:id="860" w:author="Atualização" w:date="2017-08-04T09:37:00Z">
        <w:r w:rsidRPr="00AA746D">
          <w:rPr>
            <w:lang w:val="pt-BR"/>
          </w:rPr>
          <w:delText>bolsa</w:delText>
        </w:r>
      </w:del>
      <w:ins w:id="861" w:author="Atualização" w:date="2017-08-04T09:37:00Z">
        <w:r w:rsidR="00C6699B" w:rsidRPr="00596693">
          <w:rPr>
            <w:lang w:val="pt-BR"/>
          </w:rPr>
          <w:t>mercados organizados,</w:t>
        </w:r>
      </w:ins>
    </w:p>
    <w:p w14:paraId="44C18F9B" w14:textId="77777777" w:rsidR="003D7B90" w:rsidRDefault="00C6699B" w:rsidP="003D7B90">
      <w:pPr>
        <w:rPr>
          <w:del w:id="862" w:author="Atualização" w:date="2017-08-04T09:37:00Z"/>
        </w:rPr>
      </w:pPr>
      <w:proofErr w:type="gramStart"/>
      <w:ins w:id="863" w:author="Atualização" w:date="2017-08-04T09:37:00Z">
        <w:r w:rsidRPr="00596693">
          <w:rPr>
            <w:lang w:val="pt-BR"/>
          </w:rPr>
          <w:lastRenderedPageBreak/>
          <w:t>inclusive</w:t>
        </w:r>
        <w:proofErr w:type="gramEnd"/>
        <w:r w:rsidRPr="00596693">
          <w:rPr>
            <w:lang w:val="pt-BR"/>
          </w:rPr>
          <w:t xml:space="preserve"> por meio</w:t>
        </w:r>
      </w:ins>
      <w:r w:rsidRPr="00596693">
        <w:rPr>
          <w:lang w:val="pt-BR"/>
          <w:rPrChange w:id="864" w:author="Atualização" w:date="2017-08-04T09:37:00Z">
            <w:rPr/>
          </w:rPrChange>
        </w:rPr>
        <w:t xml:space="preserve"> de </w:t>
      </w:r>
      <w:del w:id="865" w:author="Atualização" w:date="2017-08-04T09:37:00Z">
        <w:r w:rsidR="003D7B90">
          <w:delText>valores ou</w:delText>
        </w:r>
      </w:del>
    </w:p>
    <w:p w14:paraId="50AF0426" w14:textId="77777777" w:rsidR="003D7B90" w:rsidRDefault="003D7B90" w:rsidP="003D7B90">
      <w:pPr>
        <w:rPr>
          <w:del w:id="866" w:author="Atualização" w:date="2017-08-04T09:37:00Z"/>
        </w:rPr>
      </w:pPr>
      <w:del w:id="867" w:author="Atualização" w:date="2017-08-04T09:37:00Z">
        <w:r>
          <w:delText>entidade de balcão organizado, com as seguintes características:</w:delText>
        </w:r>
      </w:del>
    </w:p>
    <w:p w14:paraId="653F13A6" w14:textId="77777777" w:rsidR="003D7B90" w:rsidRDefault="003D7B90" w:rsidP="003D7B90">
      <w:pPr>
        <w:rPr>
          <w:del w:id="868" w:author="Atualização" w:date="2017-08-04T09:37:00Z"/>
        </w:rPr>
      </w:pPr>
      <w:del w:id="869" w:author="Atualização" w:date="2017-08-04T09:37:00Z">
        <w:r>
          <w:delText>- será escritural ou eletrônico; e</w:delText>
        </w:r>
      </w:del>
    </w:p>
    <w:p w14:paraId="1AD4E9AA" w14:textId="4F93873B" w:rsidR="00C6699B" w:rsidRPr="00596693" w:rsidRDefault="003D7B90" w:rsidP="00C6699B">
      <w:pPr>
        <w:rPr>
          <w:lang w:val="pt-BR"/>
          <w:rPrChange w:id="870" w:author="Atualização" w:date="2017-08-04T09:37:00Z">
            <w:rPr/>
          </w:rPrChange>
        </w:rPr>
      </w:pPr>
      <w:del w:id="871" w:author="Atualização" w:date="2017-08-04T09:37:00Z">
        <w:r w:rsidRPr="00AA746D">
          <w:rPr>
            <w:lang w:val="pt-BR"/>
          </w:rPr>
          <w:delText>- a entidade escrituradora é</w:delText>
        </w:r>
      </w:del>
      <w:proofErr w:type="gramStart"/>
      <w:ins w:id="872" w:author="Atualização" w:date="2017-08-04T09:37:00Z">
        <w:r w:rsidR="00C6699B" w:rsidRPr="00596693">
          <w:rPr>
            <w:lang w:val="pt-BR"/>
          </w:rPr>
          <w:t>leilões</w:t>
        </w:r>
        <w:proofErr w:type="gramEnd"/>
        <w:r w:rsidR="00C6699B" w:rsidRPr="00596693">
          <w:rPr>
            <w:lang w:val="pt-BR"/>
          </w:rPr>
          <w:t xml:space="preserve">, sendo o </w:t>
        </w:r>
        <w:proofErr w:type="spellStart"/>
        <w:r w:rsidR="00C6699B" w:rsidRPr="00596693">
          <w:rPr>
            <w:lang w:val="pt-BR"/>
          </w:rPr>
          <w:t>escriturador</w:t>
        </w:r>
      </w:ins>
      <w:proofErr w:type="spellEnd"/>
      <w:r w:rsidR="00C6699B" w:rsidRPr="00596693">
        <w:rPr>
          <w:lang w:val="pt-BR"/>
          <w:rPrChange w:id="873" w:author="Atualização" w:date="2017-08-04T09:37:00Z">
            <w:rPr/>
          </w:rPrChange>
        </w:rPr>
        <w:t xml:space="preserve"> responsável pela manutenção do registro da cadeia</w:t>
      </w:r>
      <w:del w:id="874" w:author="Atualização" w:date="2017-08-04T09:37:00Z">
        <w:r w:rsidRPr="00AA746D">
          <w:rPr>
            <w:lang w:val="pt-BR"/>
          </w:rPr>
          <w:delText xml:space="preserve"> de</w:delText>
        </w:r>
      </w:del>
    </w:p>
    <w:p w14:paraId="7514CE8F" w14:textId="77777777" w:rsidR="00C6699B" w:rsidRPr="00596693" w:rsidRDefault="00C6699B" w:rsidP="00C6699B">
      <w:pPr>
        <w:rPr>
          <w:lang w:val="pt-BR"/>
          <w:rPrChange w:id="875" w:author="Atualização" w:date="2017-08-04T09:37:00Z">
            <w:rPr/>
          </w:rPrChange>
        </w:rPr>
      </w:pPr>
      <w:proofErr w:type="gramStart"/>
      <w:ins w:id="876" w:author="Atualização" w:date="2017-08-04T09:37:00Z">
        <w:r w:rsidRPr="00596693">
          <w:rPr>
            <w:lang w:val="pt-BR"/>
          </w:rPr>
          <w:t>de</w:t>
        </w:r>
        <w:proofErr w:type="gramEnd"/>
        <w:r w:rsidRPr="00596693">
          <w:rPr>
            <w:lang w:val="pt-BR"/>
          </w:rPr>
          <w:t xml:space="preserve"> </w:t>
        </w:r>
      </w:ins>
      <w:r w:rsidRPr="00596693">
        <w:rPr>
          <w:lang w:val="pt-BR"/>
          <w:rPrChange w:id="877" w:author="Atualização" w:date="2017-08-04T09:37:00Z">
            <w:rPr/>
          </w:rPrChange>
        </w:rPr>
        <w:t>negócios ocorridos no período em que os títulos estiverem registrados.</w:t>
      </w:r>
    </w:p>
    <w:p w14:paraId="3A453FCE" w14:textId="69B7C7F6" w:rsidR="00C6699B" w:rsidRPr="00596693" w:rsidRDefault="00C6699B" w:rsidP="00C6699B">
      <w:pPr>
        <w:rPr>
          <w:lang w:val="pt-BR"/>
          <w:rPrChange w:id="878" w:author="Atualização" w:date="2017-08-04T09:37:00Z">
            <w:rPr/>
          </w:rPrChange>
        </w:rPr>
      </w:pPr>
      <w:r w:rsidRPr="00596693">
        <w:rPr>
          <w:lang w:val="pt-BR"/>
          <w:rPrChange w:id="879" w:author="Atualização" w:date="2017-08-04T09:37:00Z">
            <w:rPr/>
          </w:rPrChange>
        </w:rPr>
        <w:t xml:space="preserve">Todo Crédito de </w:t>
      </w:r>
      <w:proofErr w:type="spellStart"/>
      <w:r w:rsidRPr="00596693">
        <w:rPr>
          <w:lang w:val="pt-BR"/>
          <w:rPrChange w:id="880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881" w:author="Atualização" w:date="2017-08-04T09:37:00Z">
            <w:rPr/>
          </w:rPrChange>
        </w:rPr>
        <w:t xml:space="preserve"> </w:t>
      </w:r>
      <w:del w:id="882" w:author="Atualização" w:date="2017-08-04T09:37:00Z">
        <w:r w:rsidR="003D7B90" w:rsidRPr="00AA746D">
          <w:rPr>
            <w:lang w:val="pt-BR"/>
          </w:rPr>
          <w:delText>será liquidado</w:delText>
        </w:r>
      </w:del>
      <w:ins w:id="883" w:author="Atualização" w:date="2017-08-04T09:37:00Z">
        <w:r w:rsidRPr="00596693">
          <w:rPr>
            <w:lang w:val="pt-BR"/>
          </w:rPr>
          <w:t>terá vencimento</w:t>
        </w:r>
      </w:ins>
      <w:r w:rsidRPr="00596693">
        <w:rPr>
          <w:lang w:val="pt-BR"/>
          <w:rPrChange w:id="884" w:author="Atualização" w:date="2017-08-04T09:37:00Z">
            <w:rPr/>
          </w:rPrChange>
        </w:rPr>
        <w:t>:</w:t>
      </w:r>
    </w:p>
    <w:p w14:paraId="0DADA56B" w14:textId="063994C8" w:rsidR="00C6699B" w:rsidRPr="00596693" w:rsidRDefault="00C6699B" w:rsidP="00C6699B">
      <w:pPr>
        <w:rPr>
          <w:ins w:id="885" w:author="Atualização" w:date="2017-08-04T09:37:00Z"/>
          <w:lang w:val="pt-BR"/>
        </w:rPr>
      </w:pPr>
      <w:r w:rsidRPr="00596693">
        <w:rPr>
          <w:lang w:val="pt-BR"/>
          <w:rPrChange w:id="886" w:author="Atualização" w:date="2017-08-04T09:37:00Z">
            <w:rPr/>
          </w:rPrChange>
        </w:rPr>
        <w:t xml:space="preserve">- </w:t>
      </w:r>
      <w:del w:id="887" w:author="Atualização" w:date="2017-08-04T09:37:00Z">
        <w:r w:rsidR="003D7B90" w:rsidRPr="00AA746D">
          <w:rPr>
            <w:lang w:val="pt-BR"/>
          </w:rPr>
          <w:delText>automaticamente</w:delText>
        </w:r>
      </w:del>
      <w:ins w:id="888" w:author="Atualização" w:date="2017-08-04T09:37:00Z">
        <w:r w:rsidRPr="00596693">
          <w:rPr>
            <w:lang w:val="pt-BR"/>
          </w:rPr>
          <w:t>automático</w:t>
        </w:r>
      </w:ins>
      <w:r w:rsidRPr="00596693">
        <w:rPr>
          <w:lang w:val="pt-BR"/>
          <w:rPrChange w:id="889" w:author="Atualização" w:date="2017-08-04T09:37:00Z">
            <w:rPr/>
          </w:rPrChange>
        </w:rPr>
        <w:t xml:space="preserve">, após três anos da sua emissão, respeitada a data </w:t>
      </w:r>
      <w:ins w:id="890" w:author="Atualização" w:date="2017-08-04T09:37:00Z">
        <w:r w:rsidRPr="00596693">
          <w:rPr>
            <w:lang w:val="pt-BR"/>
          </w:rPr>
          <w:t xml:space="preserve">de emissão </w:t>
        </w:r>
      </w:ins>
      <w:r w:rsidRPr="00596693">
        <w:rPr>
          <w:lang w:val="pt-BR"/>
          <w:rPrChange w:id="891" w:author="Atualização" w:date="2017-08-04T09:37:00Z">
            <w:rPr/>
          </w:rPrChange>
        </w:rPr>
        <w:t>do Certificado</w:t>
      </w:r>
      <w:del w:id="892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6A0D7899" w14:textId="77777777" w:rsidR="003D7B90" w:rsidRPr="00AA746D" w:rsidRDefault="00C6699B" w:rsidP="003D7B90">
      <w:pPr>
        <w:rPr>
          <w:del w:id="893" w:author="Atualização" w:date="2017-08-04T09:37:00Z"/>
          <w:lang w:val="pt-BR"/>
        </w:rPr>
      </w:pPr>
      <w:proofErr w:type="gramStart"/>
      <w:r w:rsidRPr="00596693">
        <w:rPr>
          <w:lang w:val="pt-BR"/>
          <w:rPrChange w:id="894" w:author="Atualização" w:date="2017-08-04T09:37:00Z">
            <w:rPr/>
          </w:rPrChange>
        </w:rPr>
        <w:t>da</w:t>
      </w:r>
      <w:proofErr w:type="gramEnd"/>
    </w:p>
    <w:p w14:paraId="59AFBCB5" w14:textId="21D86B69" w:rsidR="00C6699B" w:rsidRPr="00596693" w:rsidRDefault="00C6699B" w:rsidP="00C6699B">
      <w:pPr>
        <w:rPr>
          <w:lang w:val="pt-BR"/>
          <w:rPrChange w:id="895" w:author="Atualização" w:date="2017-08-04T09:37:00Z">
            <w:rPr/>
          </w:rPrChange>
        </w:rPr>
      </w:pPr>
      <w:ins w:id="896" w:author="Atualização" w:date="2017-08-04T09:37:00Z">
        <w:r w:rsidRPr="00596693">
          <w:rPr>
            <w:lang w:val="pt-BR"/>
          </w:rPr>
          <w:t xml:space="preserve"> </w:t>
        </w:r>
      </w:ins>
      <w:r w:rsidRPr="00596693">
        <w:rPr>
          <w:lang w:val="pt-BR"/>
          <w:rPrChange w:id="897" w:author="Atualização" w:date="2017-08-04T09:37:00Z">
            <w:rPr/>
          </w:rPrChange>
        </w:rPr>
        <w:t>Produção</w:t>
      </w:r>
      <w:del w:id="898" w:author="Atualização" w:date="2017-08-04T09:37:00Z">
        <w:r w:rsidR="003D7B90" w:rsidRPr="00AA746D">
          <w:rPr>
            <w:lang w:val="pt-BR"/>
          </w:rPr>
          <w:delText xml:space="preserve"> ou Importação</w:delText>
        </w:r>
      </w:del>
      <w:r w:rsidRPr="00596693">
        <w:rPr>
          <w:lang w:val="pt-BR"/>
          <w:rPrChange w:id="899" w:author="Atualização" w:date="2017-08-04T09:37:00Z">
            <w:rPr/>
          </w:rPrChange>
        </w:rPr>
        <w:t xml:space="preserve"> Eficiente de Biocombustíveis; e</w:t>
      </w:r>
    </w:p>
    <w:p w14:paraId="45E7467E" w14:textId="77777777" w:rsidR="00C6699B" w:rsidRPr="00596693" w:rsidRDefault="00C6699B" w:rsidP="00C6699B">
      <w:pPr>
        <w:rPr>
          <w:lang w:val="pt-BR"/>
          <w:rPrChange w:id="900" w:author="Atualização" w:date="2017-08-04T09:37:00Z">
            <w:rPr/>
          </w:rPrChange>
        </w:rPr>
      </w:pPr>
      <w:r w:rsidRPr="00596693">
        <w:rPr>
          <w:lang w:val="pt-BR"/>
          <w:rPrChange w:id="901" w:author="Atualização" w:date="2017-08-04T09:37:00Z">
            <w:rPr/>
          </w:rPrChange>
        </w:rPr>
        <w:t xml:space="preserve">- </w:t>
      </w:r>
      <w:proofErr w:type="gramStart"/>
      <w:r w:rsidRPr="00596693">
        <w:rPr>
          <w:lang w:val="pt-BR"/>
          <w:rPrChange w:id="902" w:author="Atualização" w:date="2017-08-04T09:37:00Z">
            <w:rPr/>
          </w:rPrChange>
        </w:rPr>
        <w:t>no</w:t>
      </w:r>
      <w:proofErr w:type="gramEnd"/>
      <w:r w:rsidRPr="00596693">
        <w:rPr>
          <w:lang w:val="pt-BR"/>
          <w:rPrChange w:id="903" w:author="Atualização" w:date="2017-08-04T09:37:00Z">
            <w:rPr/>
          </w:rPrChange>
        </w:rPr>
        <w:t xml:space="preserve"> ato da comprovação, pelo distribuidor de combustíveis, do atendimento a sua meta</w:t>
      </w:r>
    </w:p>
    <w:p w14:paraId="54882856" w14:textId="77777777" w:rsidR="00C6699B" w:rsidRPr="00596693" w:rsidRDefault="00C6699B" w:rsidP="00C6699B">
      <w:pPr>
        <w:rPr>
          <w:lang w:val="pt-BR"/>
          <w:rPrChange w:id="904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905" w:author="Atualização" w:date="2017-08-04T09:37:00Z">
            <w:rPr/>
          </w:rPrChange>
        </w:rPr>
        <w:t>individual</w:t>
      </w:r>
      <w:proofErr w:type="gramEnd"/>
      <w:r w:rsidRPr="00596693">
        <w:rPr>
          <w:lang w:val="pt-BR"/>
          <w:rPrChange w:id="906" w:author="Atualização" w:date="2017-08-04T09:37:00Z">
            <w:rPr/>
          </w:rPrChange>
        </w:rPr>
        <w:t>.</w:t>
      </w:r>
    </w:p>
    <w:p w14:paraId="06805FE9" w14:textId="77777777" w:rsidR="00C6699B" w:rsidRPr="00596693" w:rsidRDefault="00C6699B" w:rsidP="00C6699B">
      <w:pPr>
        <w:rPr>
          <w:lang w:val="pt-BR"/>
          <w:rPrChange w:id="907" w:author="Atualização" w:date="2017-08-04T09:37:00Z">
            <w:rPr/>
          </w:rPrChange>
        </w:rPr>
      </w:pPr>
      <w:r w:rsidRPr="00596693">
        <w:rPr>
          <w:lang w:val="pt-BR"/>
          <w:rPrChange w:id="908" w:author="Atualização" w:date="2017-08-04T09:37:00Z">
            <w:rPr/>
          </w:rPrChange>
        </w:rPr>
        <w:t>O Poder Executivo regulamentará a emissão, a distribuição, a intermediação, a custódia,</w:t>
      </w:r>
    </w:p>
    <w:p w14:paraId="05EC1A02" w14:textId="069D6F38" w:rsidR="00C6699B" w:rsidRPr="00596693" w:rsidRDefault="00C6699B" w:rsidP="00C6699B">
      <w:pPr>
        <w:rPr>
          <w:lang w:val="pt-BR"/>
          <w:rPrChange w:id="909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910" w:author="Atualização" w:date="2017-08-04T09:37:00Z">
            <w:rPr/>
          </w:rPrChange>
        </w:rPr>
        <w:t>a</w:t>
      </w:r>
      <w:proofErr w:type="gramEnd"/>
      <w:r w:rsidRPr="00596693">
        <w:rPr>
          <w:lang w:val="pt-BR"/>
          <w:rPrChange w:id="911" w:author="Atualização" w:date="2017-08-04T09:37:00Z">
            <w:rPr/>
          </w:rPrChange>
        </w:rPr>
        <w:t xml:space="preserve"> negociação e demais aspectos relacionados aos Créditos de </w:t>
      </w:r>
      <w:proofErr w:type="spellStart"/>
      <w:r w:rsidRPr="00596693">
        <w:rPr>
          <w:lang w:val="pt-BR"/>
          <w:rPrChange w:id="912" w:author="Atualização" w:date="2017-08-04T09:37:00Z">
            <w:rPr/>
          </w:rPrChange>
        </w:rPr>
        <w:t>Descarbonização</w:t>
      </w:r>
      <w:proofErr w:type="spellEnd"/>
      <w:del w:id="913" w:author="Atualização" w:date="2017-08-04T09:37:00Z">
        <w:r w:rsidR="003D7B90" w:rsidRPr="00AA746D">
          <w:rPr>
            <w:lang w:val="pt-BR"/>
          </w:rPr>
          <w:delText xml:space="preserve"> em até cento e oitenta</w:delText>
        </w:r>
      </w:del>
      <w:ins w:id="914" w:author="Atualização" w:date="2017-08-04T09:37:00Z">
        <w:r w:rsidRPr="00596693">
          <w:rPr>
            <w:lang w:val="pt-BR"/>
          </w:rPr>
          <w:t>.</w:t>
        </w:r>
      </w:ins>
    </w:p>
    <w:p w14:paraId="60C0632D" w14:textId="77777777" w:rsidR="003D7B90" w:rsidRDefault="003D7B90" w:rsidP="003D7B90">
      <w:pPr>
        <w:rPr>
          <w:del w:id="915" w:author="Atualização" w:date="2017-08-04T09:37:00Z"/>
        </w:rPr>
      </w:pPr>
      <w:del w:id="916" w:author="Atualização" w:date="2017-08-04T09:37:00Z">
        <w:r>
          <w:delText>dias.</w:delText>
        </w:r>
      </w:del>
    </w:p>
    <w:p w14:paraId="4DAE6038" w14:textId="77777777" w:rsidR="00C6699B" w:rsidRPr="00596693" w:rsidRDefault="00C6699B" w:rsidP="00C6699B">
      <w:pPr>
        <w:rPr>
          <w:ins w:id="917" w:author="Atualização" w:date="2017-08-04T09:37:00Z"/>
          <w:lang w:val="pt-BR"/>
        </w:rPr>
      </w:pPr>
      <w:r w:rsidRPr="00596693">
        <w:rPr>
          <w:lang w:val="pt-BR"/>
          <w:rPrChange w:id="918" w:author="Atualização" w:date="2017-08-04T09:37:00Z">
            <w:rPr/>
          </w:rPrChange>
        </w:rPr>
        <w:t xml:space="preserve">A certificação da produção ou importação eficiente de biocombustíveis, </w:t>
      </w:r>
      <w:ins w:id="919" w:author="Atualização" w:date="2017-08-04T09:37:00Z">
        <w:r w:rsidRPr="00596693">
          <w:rPr>
            <w:lang w:val="pt-BR"/>
          </w:rPr>
          <w:t>para fins desta</w:t>
        </w:r>
      </w:ins>
    </w:p>
    <w:p w14:paraId="4FA99927" w14:textId="77777777" w:rsidR="003D7B90" w:rsidRPr="00AA746D" w:rsidRDefault="00C6699B" w:rsidP="003D7B90">
      <w:pPr>
        <w:rPr>
          <w:del w:id="920" w:author="Atualização" w:date="2017-08-04T09:37:00Z"/>
          <w:lang w:val="pt-BR"/>
        </w:rPr>
      </w:pPr>
      <w:ins w:id="921" w:author="Atualização" w:date="2017-08-04T09:37:00Z">
        <w:r w:rsidRPr="00596693">
          <w:rPr>
            <w:lang w:val="pt-BR"/>
          </w:rPr>
          <w:t xml:space="preserve">Medida Provisória, </w:t>
        </w:r>
      </w:ins>
      <w:r w:rsidRPr="00596693">
        <w:rPr>
          <w:lang w:val="pt-BR"/>
          <w:rPrChange w:id="922" w:author="Atualização" w:date="2017-08-04T09:37:00Z">
            <w:rPr/>
          </w:rPrChange>
        </w:rPr>
        <w:t>em caráter</w:t>
      </w:r>
    </w:p>
    <w:p w14:paraId="35AE259A" w14:textId="20116D06" w:rsidR="00C6699B" w:rsidRPr="00596693" w:rsidRDefault="00C6699B" w:rsidP="00C6699B">
      <w:pPr>
        <w:rPr>
          <w:ins w:id="923" w:author="Atualização" w:date="2017-08-04T09:37:00Z"/>
          <w:lang w:val="pt-BR"/>
        </w:rPr>
      </w:pPr>
      <w:ins w:id="924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925" w:author="Atualização" w:date="2017-08-04T09:37:00Z">
            <w:rPr/>
          </w:rPrChange>
        </w:rPr>
        <w:t>voluntário</w:t>
      </w:r>
      <w:proofErr w:type="gramEnd"/>
      <w:r w:rsidRPr="00596693">
        <w:rPr>
          <w:lang w:val="pt-BR"/>
          <w:rPrChange w:id="926" w:author="Atualização" w:date="2017-08-04T09:37:00Z">
            <w:rPr/>
          </w:rPrChange>
        </w:rPr>
        <w:t xml:space="preserve">, deverá </w:t>
      </w:r>
      <w:del w:id="927" w:author="Atualização" w:date="2017-08-04T09:37:00Z">
        <w:r w:rsidR="003D7B90" w:rsidRPr="00AA746D">
          <w:rPr>
            <w:lang w:val="pt-BR"/>
          </w:rPr>
          <w:delText>enfatizar</w:delText>
        </w:r>
      </w:del>
      <w:ins w:id="928" w:author="Atualização" w:date="2017-08-04T09:37:00Z">
        <w:r w:rsidRPr="00596693">
          <w:rPr>
            <w:lang w:val="pt-BR"/>
          </w:rPr>
          <w:t>priorizar</w:t>
        </w:r>
      </w:ins>
      <w:r w:rsidRPr="00596693">
        <w:rPr>
          <w:lang w:val="pt-BR"/>
          <w:rPrChange w:id="929" w:author="Atualização" w:date="2017-08-04T09:37:00Z">
            <w:rPr/>
          </w:rPrChange>
        </w:rPr>
        <w:t xml:space="preserve"> o aumento da eficiência, </w:t>
      </w:r>
      <w:ins w:id="930" w:author="Atualização" w:date="2017-08-04T09:37:00Z">
        <w:r w:rsidRPr="00596693">
          <w:rPr>
            <w:lang w:val="pt-BR"/>
          </w:rPr>
          <w:t xml:space="preserve">no ciclo de vida, </w:t>
        </w:r>
      </w:ins>
      <w:r w:rsidRPr="00596693">
        <w:rPr>
          <w:lang w:val="pt-BR"/>
          <w:rPrChange w:id="931" w:author="Atualização" w:date="2017-08-04T09:37:00Z">
            <w:rPr/>
          </w:rPrChange>
        </w:rPr>
        <w:t>em</w:t>
      </w:r>
      <w:del w:id="932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51EE68F6" w14:textId="77777777" w:rsidR="003D7B90" w:rsidRPr="00AA746D" w:rsidRDefault="00C6699B" w:rsidP="003D7B90">
      <w:pPr>
        <w:rPr>
          <w:del w:id="933" w:author="Atualização" w:date="2017-08-04T09:37:00Z"/>
          <w:lang w:val="pt-BR"/>
        </w:rPr>
      </w:pPr>
      <w:proofErr w:type="gramStart"/>
      <w:r w:rsidRPr="00596693">
        <w:rPr>
          <w:lang w:val="pt-BR"/>
          <w:rPrChange w:id="934" w:author="Atualização" w:date="2017-08-04T09:37:00Z">
            <w:rPr/>
          </w:rPrChange>
        </w:rPr>
        <w:t>termos</w:t>
      </w:r>
      <w:proofErr w:type="gramEnd"/>
      <w:r w:rsidRPr="00596693">
        <w:rPr>
          <w:lang w:val="pt-BR"/>
          <w:rPrChange w:id="935" w:author="Atualização" w:date="2017-08-04T09:37:00Z">
            <w:rPr/>
          </w:rPrChange>
        </w:rPr>
        <w:t xml:space="preserve"> de </w:t>
      </w:r>
      <w:del w:id="936" w:author="Atualização" w:date="2017-08-04T09:37:00Z">
        <w:r w:rsidR="003D7B90" w:rsidRPr="00AA746D">
          <w:rPr>
            <w:lang w:val="pt-BR"/>
          </w:rPr>
          <w:delText>eficiência energética</w:delText>
        </w:r>
      </w:del>
      <w:ins w:id="937" w:author="Atualização" w:date="2017-08-04T09:37:00Z">
        <w:r w:rsidRPr="00596693">
          <w:rPr>
            <w:lang w:val="pt-BR"/>
          </w:rPr>
          <w:t>conteúdo energético</w:t>
        </w:r>
      </w:ins>
      <w:r w:rsidRPr="00596693">
        <w:rPr>
          <w:lang w:val="pt-BR"/>
          <w:rPrChange w:id="938" w:author="Atualização" w:date="2017-08-04T09:37:00Z">
            <w:rPr/>
          </w:rPrChange>
        </w:rPr>
        <w:t xml:space="preserve"> com a menor</w:t>
      </w:r>
    </w:p>
    <w:p w14:paraId="74E555F1" w14:textId="423D8700" w:rsidR="00C6699B" w:rsidRPr="00596693" w:rsidRDefault="00C6699B" w:rsidP="00C6699B">
      <w:pPr>
        <w:rPr>
          <w:ins w:id="939" w:author="Atualização" w:date="2017-08-04T09:37:00Z"/>
          <w:lang w:val="pt-BR"/>
        </w:rPr>
      </w:pPr>
      <w:ins w:id="940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941" w:author="Atualização" w:date="2017-08-04T09:37:00Z">
            <w:rPr/>
          </w:rPrChange>
        </w:rPr>
        <w:t>emissão</w:t>
      </w:r>
      <w:proofErr w:type="gramEnd"/>
      <w:r w:rsidRPr="00596693">
        <w:rPr>
          <w:lang w:val="pt-BR"/>
          <w:rPrChange w:id="942" w:author="Atualização" w:date="2017-08-04T09:37:00Z">
            <w:rPr/>
          </w:rPrChange>
        </w:rPr>
        <w:t xml:space="preserve"> de gases de efeito estufa</w:t>
      </w:r>
      <w:del w:id="943" w:author="Atualização" w:date="2017-08-04T09:37:00Z">
        <w:r w:rsidR="003D7B90" w:rsidRPr="00AA746D">
          <w:rPr>
            <w:lang w:val="pt-BR"/>
          </w:rPr>
          <w:delText xml:space="preserve">, no ciclo de vida, </w:delText>
        </w:r>
      </w:del>
      <w:ins w:id="944" w:author="Atualização" w:date="2017-08-04T09:37:00Z">
        <w:r w:rsidRPr="00596693">
          <w:rPr>
            <w:lang w:val="pt-BR"/>
          </w:rPr>
          <w:t xml:space="preserve"> em comparação às</w:t>
        </w:r>
      </w:ins>
    </w:p>
    <w:p w14:paraId="1D1EE5F4" w14:textId="4D70D87A" w:rsidR="00C6699B" w:rsidRPr="00596693" w:rsidRDefault="00C6699B" w:rsidP="00C6699B">
      <w:pPr>
        <w:rPr>
          <w:lang w:val="pt-BR"/>
          <w:rPrChange w:id="945" w:author="Atualização" w:date="2017-08-04T09:37:00Z">
            <w:rPr/>
          </w:rPrChange>
        </w:rPr>
      </w:pPr>
      <w:proofErr w:type="gramStart"/>
      <w:ins w:id="946" w:author="Atualização" w:date="2017-08-04T09:37:00Z">
        <w:r w:rsidRPr="00596693">
          <w:rPr>
            <w:lang w:val="pt-BR"/>
          </w:rPr>
          <w:t>emissões</w:t>
        </w:r>
        <w:proofErr w:type="gramEnd"/>
        <w:r w:rsidRPr="00596693">
          <w:rPr>
            <w:lang w:val="pt-BR"/>
          </w:rPr>
          <w:t xml:space="preserve"> auferidas pelo combustível fóssil, </w:t>
        </w:r>
      </w:ins>
      <w:r w:rsidRPr="00596693">
        <w:rPr>
          <w:lang w:val="pt-BR"/>
          <w:rPrChange w:id="947" w:author="Atualização" w:date="2017-08-04T09:37:00Z">
            <w:rPr/>
          </w:rPrChange>
        </w:rPr>
        <w:t>conforme regulamento</w:t>
      </w:r>
      <w:del w:id="948" w:author="Atualização" w:date="2017-08-04T09:37:00Z">
        <w:r w:rsidR="003D7B90" w:rsidRPr="00AA746D">
          <w:rPr>
            <w:lang w:val="pt-BR"/>
          </w:rPr>
          <w:delText xml:space="preserve"> a ser editado em até cento e</w:delText>
        </w:r>
      </w:del>
      <w:ins w:id="949" w:author="Atualização" w:date="2017-08-04T09:37:00Z">
        <w:r w:rsidRPr="00596693">
          <w:rPr>
            <w:lang w:val="pt-BR"/>
          </w:rPr>
          <w:t>.</w:t>
        </w:r>
      </w:ins>
    </w:p>
    <w:p w14:paraId="7D2D931D" w14:textId="77777777" w:rsidR="003D7B90" w:rsidRDefault="003D7B90" w:rsidP="003D7B90">
      <w:pPr>
        <w:rPr>
          <w:del w:id="950" w:author="Atualização" w:date="2017-08-04T09:37:00Z"/>
        </w:rPr>
      </w:pPr>
      <w:del w:id="951" w:author="Atualização" w:date="2017-08-04T09:37:00Z">
        <w:r>
          <w:delText>oitenta dias.</w:delText>
        </w:r>
      </w:del>
    </w:p>
    <w:p w14:paraId="45688E98" w14:textId="5871B4B9" w:rsidR="00C6699B" w:rsidRPr="00596693" w:rsidRDefault="00C6699B" w:rsidP="00C6699B">
      <w:pPr>
        <w:rPr>
          <w:ins w:id="952" w:author="Atualização" w:date="2017-08-04T09:37:00Z"/>
          <w:lang w:val="pt-BR"/>
        </w:rPr>
      </w:pPr>
      <w:r w:rsidRPr="00596693">
        <w:rPr>
          <w:lang w:val="pt-BR"/>
          <w:rPrChange w:id="953" w:author="Atualização" w:date="2017-08-04T09:37:00Z">
            <w:rPr/>
          </w:rPrChange>
        </w:rPr>
        <w:t xml:space="preserve">O regulamento </w:t>
      </w:r>
      <w:ins w:id="954" w:author="Atualização" w:date="2017-08-04T09:37:00Z">
        <w:r w:rsidRPr="00596693">
          <w:rPr>
            <w:lang w:val="pt-BR"/>
          </w:rPr>
          <w:t xml:space="preserve">de que trata o parágrafo anterior </w:t>
        </w:r>
      </w:ins>
      <w:r w:rsidRPr="00596693">
        <w:rPr>
          <w:lang w:val="pt-BR"/>
          <w:rPrChange w:id="955" w:author="Atualização" w:date="2017-08-04T09:37:00Z">
            <w:rPr/>
          </w:rPrChange>
        </w:rPr>
        <w:t>será estabelecido pelo Poder Executivo,</w:t>
      </w:r>
      <w:del w:id="956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1D2EFA58" w14:textId="77777777" w:rsidR="003D7B90" w:rsidRPr="00AA746D" w:rsidRDefault="00C6699B" w:rsidP="003D7B90">
      <w:pPr>
        <w:rPr>
          <w:del w:id="957" w:author="Atualização" w:date="2017-08-04T09:37:00Z"/>
          <w:lang w:val="pt-BR"/>
        </w:rPr>
      </w:pPr>
      <w:proofErr w:type="gramStart"/>
      <w:r w:rsidRPr="00596693">
        <w:rPr>
          <w:lang w:val="pt-BR"/>
          <w:rPrChange w:id="958" w:author="Atualização" w:date="2017-08-04T09:37:00Z">
            <w:rPr/>
          </w:rPrChange>
        </w:rPr>
        <w:t>com</w:t>
      </w:r>
      <w:proofErr w:type="gramEnd"/>
      <w:r w:rsidRPr="00596693">
        <w:rPr>
          <w:lang w:val="pt-BR"/>
          <w:rPrChange w:id="959" w:author="Atualização" w:date="2017-08-04T09:37:00Z">
            <w:rPr/>
          </w:rPrChange>
        </w:rPr>
        <w:t xml:space="preserve"> definição dos critérios,</w:t>
      </w:r>
    </w:p>
    <w:p w14:paraId="57332599" w14:textId="2E46D358" w:rsidR="00C6699B" w:rsidRPr="00596693" w:rsidRDefault="00C6699B" w:rsidP="00C6699B">
      <w:pPr>
        <w:rPr>
          <w:ins w:id="960" w:author="Atualização" w:date="2017-08-04T09:37:00Z"/>
          <w:lang w:val="pt-BR"/>
        </w:rPr>
      </w:pPr>
      <w:ins w:id="961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962" w:author="Atualização" w:date="2017-08-04T09:37:00Z">
            <w:rPr/>
          </w:rPrChange>
        </w:rPr>
        <w:t>procedimentos</w:t>
      </w:r>
      <w:proofErr w:type="gramEnd"/>
      <w:r w:rsidRPr="00596693">
        <w:rPr>
          <w:lang w:val="pt-BR"/>
          <w:rPrChange w:id="963" w:author="Atualização" w:date="2017-08-04T09:37:00Z">
            <w:rPr/>
          </w:rPrChange>
        </w:rPr>
        <w:t xml:space="preserve"> e responsabilidades para concessão, renovação, suspensão e</w:t>
      </w:r>
      <w:del w:id="964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6E26947B" w14:textId="77777777" w:rsidR="003D7B90" w:rsidRPr="00AA746D" w:rsidRDefault="00C6699B" w:rsidP="003D7B90">
      <w:pPr>
        <w:rPr>
          <w:del w:id="965" w:author="Atualização" w:date="2017-08-04T09:37:00Z"/>
          <w:lang w:val="pt-BR"/>
        </w:rPr>
      </w:pPr>
      <w:proofErr w:type="gramStart"/>
      <w:r w:rsidRPr="00596693">
        <w:rPr>
          <w:lang w:val="pt-BR"/>
          <w:rPrChange w:id="966" w:author="Atualização" w:date="2017-08-04T09:37:00Z">
            <w:rPr/>
          </w:rPrChange>
        </w:rPr>
        <w:t>cancelamento</w:t>
      </w:r>
      <w:proofErr w:type="gramEnd"/>
      <w:r w:rsidRPr="00596693">
        <w:rPr>
          <w:lang w:val="pt-BR"/>
          <w:rPrChange w:id="967" w:author="Atualização" w:date="2017-08-04T09:37:00Z">
            <w:rPr/>
          </w:rPrChange>
        </w:rPr>
        <w:t xml:space="preserve"> do Certificado</w:t>
      </w:r>
    </w:p>
    <w:p w14:paraId="60364A41" w14:textId="591B37C1" w:rsidR="00C6699B" w:rsidRPr="00596693" w:rsidRDefault="00C6699B" w:rsidP="00C6699B">
      <w:pPr>
        <w:rPr>
          <w:lang w:val="pt-BR"/>
          <w:rPrChange w:id="968" w:author="Atualização" w:date="2017-08-04T09:37:00Z">
            <w:rPr/>
          </w:rPrChange>
        </w:rPr>
      </w:pPr>
      <w:ins w:id="969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970" w:author="Atualização" w:date="2017-08-04T09:37:00Z">
            <w:rPr/>
          </w:rPrChange>
        </w:rPr>
        <w:t>da</w:t>
      </w:r>
      <w:proofErr w:type="gramEnd"/>
      <w:r w:rsidRPr="00596693">
        <w:rPr>
          <w:lang w:val="pt-BR"/>
          <w:rPrChange w:id="971" w:author="Atualização" w:date="2017-08-04T09:37:00Z">
            <w:rPr/>
          </w:rPrChange>
        </w:rPr>
        <w:t xml:space="preserve"> Produção </w:t>
      </w:r>
      <w:del w:id="972" w:author="Atualização" w:date="2017-08-04T09:37:00Z">
        <w:r w:rsidR="003D7B90" w:rsidRPr="00AA746D">
          <w:rPr>
            <w:lang w:val="pt-BR"/>
          </w:rPr>
          <w:delText xml:space="preserve">ou Importação </w:delText>
        </w:r>
      </w:del>
      <w:r w:rsidRPr="00596693">
        <w:rPr>
          <w:lang w:val="pt-BR"/>
          <w:rPrChange w:id="973" w:author="Atualização" w:date="2017-08-04T09:37:00Z">
            <w:rPr/>
          </w:rPrChange>
        </w:rPr>
        <w:t>Eficiente de Biocombustíveis.</w:t>
      </w:r>
    </w:p>
    <w:p w14:paraId="46FEFAFF" w14:textId="77777777" w:rsidR="003D7B90" w:rsidRPr="00AA746D" w:rsidRDefault="00C6699B" w:rsidP="003D7B90">
      <w:pPr>
        <w:rPr>
          <w:del w:id="974" w:author="Atualização" w:date="2017-08-04T09:37:00Z"/>
          <w:lang w:val="pt-BR"/>
        </w:rPr>
      </w:pPr>
      <w:r w:rsidRPr="00596693">
        <w:rPr>
          <w:lang w:val="pt-BR"/>
          <w:rPrChange w:id="975" w:author="Atualização" w:date="2017-08-04T09:37:00Z">
            <w:rPr/>
          </w:rPrChange>
        </w:rPr>
        <w:t xml:space="preserve">O Certificado da Produção </w:t>
      </w:r>
      <w:del w:id="976" w:author="Atualização" w:date="2017-08-04T09:37:00Z">
        <w:r w:rsidR="003D7B90" w:rsidRPr="00AA746D">
          <w:rPr>
            <w:lang w:val="pt-BR"/>
          </w:rPr>
          <w:delText xml:space="preserve">ou Importação </w:delText>
        </w:r>
      </w:del>
      <w:r w:rsidRPr="00596693">
        <w:rPr>
          <w:lang w:val="pt-BR"/>
          <w:rPrChange w:id="977" w:author="Atualização" w:date="2017-08-04T09:37:00Z">
            <w:rPr/>
          </w:rPrChange>
        </w:rPr>
        <w:t>Eficiente de Biocombustíveis será concedido</w:t>
      </w:r>
    </w:p>
    <w:p w14:paraId="1DCB7A21" w14:textId="0436D7BC" w:rsidR="00C6699B" w:rsidRPr="00596693" w:rsidRDefault="00C6699B" w:rsidP="00C6699B">
      <w:pPr>
        <w:rPr>
          <w:ins w:id="978" w:author="Atualização" w:date="2017-08-04T09:37:00Z"/>
          <w:lang w:val="pt-BR"/>
        </w:rPr>
      </w:pPr>
      <w:ins w:id="979" w:author="Atualização" w:date="2017-08-04T09:37:00Z">
        <w:r w:rsidRPr="00596693">
          <w:rPr>
            <w:lang w:val="pt-BR"/>
          </w:rPr>
          <w:lastRenderedPageBreak/>
          <w:t xml:space="preserve"> </w:t>
        </w:r>
      </w:ins>
      <w:proofErr w:type="gramStart"/>
      <w:r w:rsidRPr="00596693">
        <w:rPr>
          <w:lang w:val="pt-BR"/>
          <w:rPrChange w:id="980" w:author="Atualização" w:date="2017-08-04T09:37:00Z">
            <w:rPr/>
          </w:rPrChange>
        </w:rPr>
        <w:t>ao</w:t>
      </w:r>
      <w:proofErr w:type="gramEnd"/>
      <w:r w:rsidRPr="00596693">
        <w:rPr>
          <w:lang w:val="pt-BR"/>
          <w:rPrChange w:id="981" w:author="Atualização" w:date="2017-08-04T09:37:00Z">
            <w:rPr/>
          </w:rPrChange>
        </w:rPr>
        <w:t xml:space="preserve"> produtor ou</w:t>
      </w:r>
    </w:p>
    <w:p w14:paraId="221907A7" w14:textId="77777777" w:rsidR="00C6699B" w:rsidRPr="00596693" w:rsidRDefault="00C6699B" w:rsidP="00C6699B">
      <w:pPr>
        <w:rPr>
          <w:lang w:val="pt-BR"/>
          <w:rPrChange w:id="982" w:author="Atualização" w:date="2017-08-04T09:37:00Z">
            <w:rPr/>
          </w:rPrChange>
        </w:rPr>
      </w:pPr>
      <w:proofErr w:type="gramStart"/>
      <w:ins w:id="983" w:author="Atualização" w:date="2017-08-04T09:37:00Z">
        <w:r w:rsidRPr="00596693">
          <w:rPr>
            <w:lang w:val="pt-BR"/>
          </w:rPr>
          <w:t>ao</w:t>
        </w:r>
      </w:ins>
      <w:proofErr w:type="gramEnd"/>
      <w:r w:rsidRPr="00596693">
        <w:rPr>
          <w:lang w:val="pt-BR"/>
          <w:rPrChange w:id="984" w:author="Atualização" w:date="2017-08-04T09:37:00Z">
            <w:rPr/>
          </w:rPrChange>
        </w:rPr>
        <w:t xml:space="preserve"> importador de biocombustível que atender ao regulamento, individualmente.</w:t>
      </w:r>
    </w:p>
    <w:p w14:paraId="354745F8" w14:textId="3EEFEF37" w:rsidR="00C6699B" w:rsidRPr="00596693" w:rsidRDefault="00C6699B" w:rsidP="00C6699B">
      <w:pPr>
        <w:rPr>
          <w:ins w:id="985" w:author="Atualização" w:date="2017-08-04T09:37:00Z"/>
          <w:lang w:val="pt-BR"/>
        </w:rPr>
      </w:pPr>
      <w:r w:rsidRPr="00596693">
        <w:rPr>
          <w:lang w:val="pt-BR"/>
          <w:rPrChange w:id="986" w:author="Atualização" w:date="2017-08-04T09:37:00Z">
            <w:rPr/>
          </w:rPrChange>
        </w:rPr>
        <w:t xml:space="preserve">O Certificado </w:t>
      </w:r>
      <w:ins w:id="987" w:author="Atualização" w:date="2017-08-04T09:37:00Z">
        <w:r w:rsidRPr="00596693">
          <w:rPr>
            <w:lang w:val="pt-BR"/>
          </w:rPr>
          <w:t xml:space="preserve">de que trata o caput </w:t>
        </w:r>
      </w:ins>
      <w:r w:rsidRPr="00596693">
        <w:rPr>
          <w:lang w:val="pt-BR"/>
          <w:rPrChange w:id="988" w:author="Atualização" w:date="2017-08-04T09:37:00Z">
            <w:rPr/>
          </w:rPrChange>
        </w:rPr>
        <w:t>terá validade de até quatro anos, renovável por iguais</w:t>
      </w:r>
      <w:del w:id="989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0A540CB2" w14:textId="77777777" w:rsidR="00C6699B" w:rsidRPr="00596693" w:rsidRDefault="00C6699B" w:rsidP="00C6699B">
      <w:pPr>
        <w:rPr>
          <w:lang w:val="pt-BR"/>
          <w:rPrChange w:id="990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991" w:author="Atualização" w:date="2017-08-04T09:37:00Z">
            <w:rPr/>
          </w:rPrChange>
        </w:rPr>
        <w:t>períodos</w:t>
      </w:r>
      <w:proofErr w:type="gramEnd"/>
      <w:r w:rsidRPr="00596693">
        <w:rPr>
          <w:lang w:val="pt-BR"/>
          <w:rPrChange w:id="992" w:author="Atualização" w:date="2017-08-04T09:37:00Z">
            <w:rPr/>
          </w:rPrChange>
        </w:rPr>
        <w:t>.</w:t>
      </w:r>
    </w:p>
    <w:p w14:paraId="5577B4B9" w14:textId="77777777" w:rsidR="00C6699B" w:rsidRPr="00596693" w:rsidRDefault="00C6699B" w:rsidP="00C6699B">
      <w:pPr>
        <w:rPr>
          <w:ins w:id="993" w:author="Atualização" w:date="2017-08-04T09:37:00Z"/>
          <w:lang w:val="pt-BR"/>
        </w:rPr>
      </w:pPr>
      <w:ins w:id="994" w:author="Atualização" w:date="2017-08-04T09:37:00Z">
        <w:r w:rsidRPr="00596693">
          <w:rPr>
            <w:lang w:val="pt-BR"/>
          </w:rPr>
          <w:t>O Certificado do Importador deve ser emitido para cada operação de importação</w:t>
        </w:r>
      </w:ins>
    </w:p>
    <w:p w14:paraId="6C5CEF8D" w14:textId="77777777" w:rsidR="00C6699B" w:rsidRPr="00596693" w:rsidRDefault="00C6699B" w:rsidP="00C6699B">
      <w:pPr>
        <w:rPr>
          <w:ins w:id="995" w:author="Atualização" w:date="2017-08-04T09:37:00Z"/>
          <w:lang w:val="pt-BR"/>
        </w:rPr>
      </w:pPr>
      <w:proofErr w:type="gramStart"/>
      <w:ins w:id="996" w:author="Atualização" w:date="2017-08-04T09:37:00Z">
        <w:r w:rsidRPr="00596693">
          <w:rPr>
            <w:lang w:val="pt-BR"/>
          </w:rPr>
          <w:t>comprovando</w:t>
        </w:r>
        <w:proofErr w:type="gramEnd"/>
        <w:r w:rsidRPr="00596693">
          <w:rPr>
            <w:lang w:val="pt-BR"/>
          </w:rPr>
          <w:t xml:space="preserve"> que a origem do produto importado, em sua totalidade, atende aos critérios de certificação.</w:t>
        </w:r>
      </w:ins>
    </w:p>
    <w:p w14:paraId="7029C213" w14:textId="77777777" w:rsidR="003D7B90" w:rsidRPr="00AA746D" w:rsidRDefault="00C6699B" w:rsidP="003D7B90">
      <w:pPr>
        <w:rPr>
          <w:del w:id="997" w:author="Atualização" w:date="2017-08-04T09:37:00Z"/>
          <w:lang w:val="pt-BR"/>
        </w:rPr>
      </w:pPr>
      <w:r w:rsidRPr="00596693">
        <w:rPr>
          <w:lang w:val="pt-BR"/>
          <w:rPrChange w:id="998" w:author="Atualização" w:date="2017-08-04T09:37:00Z">
            <w:rPr/>
          </w:rPrChange>
        </w:rPr>
        <w:t xml:space="preserve">Para a emissão do Certificado da Produção </w:t>
      </w:r>
      <w:del w:id="999" w:author="Atualização" w:date="2017-08-04T09:37:00Z">
        <w:r w:rsidR="003D7B90" w:rsidRPr="00AA746D">
          <w:rPr>
            <w:lang w:val="pt-BR"/>
          </w:rPr>
          <w:delText xml:space="preserve">ou Importação </w:delText>
        </w:r>
      </w:del>
      <w:r w:rsidRPr="00596693">
        <w:rPr>
          <w:lang w:val="pt-BR"/>
          <w:rPrChange w:id="1000" w:author="Atualização" w:date="2017-08-04T09:37:00Z">
            <w:rPr/>
          </w:rPrChange>
        </w:rPr>
        <w:t>Eficiente de Biocombustíveis,</w:t>
      </w:r>
    </w:p>
    <w:p w14:paraId="445EE5F7" w14:textId="0D073A75" w:rsidR="00C6699B" w:rsidRPr="00596693" w:rsidRDefault="00C6699B" w:rsidP="00C6699B">
      <w:pPr>
        <w:rPr>
          <w:ins w:id="1001" w:author="Atualização" w:date="2017-08-04T09:37:00Z"/>
          <w:lang w:val="pt-BR"/>
        </w:rPr>
      </w:pPr>
      <w:ins w:id="1002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003" w:author="Atualização" w:date="2017-08-04T09:37:00Z">
            <w:rPr/>
          </w:rPrChange>
        </w:rPr>
        <w:t>poderão</w:t>
      </w:r>
      <w:proofErr w:type="gramEnd"/>
      <w:r w:rsidRPr="00596693">
        <w:rPr>
          <w:lang w:val="pt-BR"/>
          <w:rPrChange w:id="1004" w:author="Atualização" w:date="2017-08-04T09:37:00Z">
            <w:rPr/>
          </w:rPrChange>
        </w:rPr>
        <w:t xml:space="preserve"> ser</w:t>
      </w:r>
      <w:del w:id="1005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695A4F2D" w14:textId="77777777" w:rsidR="003D7B90" w:rsidRPr="00AA746D" w:rsidRDefault="00C6699B" w:rsidP="003D7B90">
      <w:pPr>
        <w:rPr>
          <w:del w:id="1006" w:author="Atualização" w:date="2017-08-04T09:37:00Z"/>
          <w:lang w:val="pt-BR"/>
        </w:rPr>
      </w:pPr>
      <w:proofErr w:type="gramStart"/>
      <w:r w:rsidRPr="00596693">
        <w:rPr>
          <w:lang w:val="pt-BR"/>
          <w:rPrChange w:id="1007" w:author="Atualização" w:date="2017-08-04T09:37:00Z">
            <w:rPr/>
          </w:rPrChange>
        </w:rPr>
        <w:t>exigidas</w:t>
      </w:r>
      <w:proofErr w:type="gramEnd"/>
      <w:r w:rsidRPr="00596693">
        <w:rPr>
          <w:lang w:val="pt-BR"/>
          <w:rPrChange w:id="1008" w:author="Atualização" w:date="2017-08-04T09:37:00Z">
            <w:rPr/>
          </w:rPrChange>
        </w:rPr>
        <w:t xml:space="preserve"> garantias, seguro e capital mínimo integralizado, para o fiel cumprimento </w:t>
      </w:r>
      <w:del w:id="1009" w:author="Atualização" w:date="2017-08-04T09:37:00Z">
        <w:r w:rsidR="003D7B90" w:rsidRPr="00AA746D">
          <w:rPr>
            <w:lang w:val="pt-BR"/>
          </w:rPr>
          <w:delText>das</w:delText>
        </w:r>
      </w:del>
    </w:p>
    <w:p w14:paraId="07A90462" w14:textId="77777777" w:rsidR="00C6699B" w:rsidRPr="00596693" w:rsidRDefault="00C6699B" w:rsidP="00C6699B">
      <w:pPr>
        <w:rPr>
          <w:lang w:val="pt-BR"/>
          <w:rPrChange w:id="1010" w:author="Atualização" w:date="2017-08-04T09:37:00Z">
            <w:rPr/>
          </w:rPrChange>
        </w:rPr>
      </w:pPr>
      <w:proofErr w:type="gramStart"/>
      <w:ins w:id="1011" w:author="Atualização" w:date="2017-08-04T09:37:00Z">
        <w:r w:rsidRPr="00596693">
          <w:rPr>
            <w:lang w:val="pt-BR"/>
          </w:rPr>
          <w:t>de</w:t>
        </w:r>
        <w:proofErr w:type="gramEnd"/>
        <w:r w:rsidRPr="00596693">
          <w:rPr>
            <w:lang w:val="pt-BR"/>
          </w:rPr>
          <w:t xml:space="preserve"> suas </w:t>
        </w:r>
      </w:ins>
      <w:r w:rsidRPr="00596693">
        <w:rPr>
          <w:lang w:val="pt-BR"/>
          <w:rPrChange w:id="1012" w:author="Atualização" w:date="2017-08-04T09:37:00Z">
            <w:rPr/>
          </w:rPrChange>
        </w:rPr>
        <w:t>obrigações.</w:t>
      </w:r>
    </w:p>
    <w:p w14:paraId="3082DCBF" w14:textId="77777777" w:rsidR="003D7B90" w:rsidRPr="00AA746D" w:rsidRDefault="003D7B90" w:rsidP="003D7B90">
      <w:pPr>
        <w:rPr>
          <w:del w:id="1013" w:author="Atualização" w:date="2017-08-04T09:37:00Z"/>
          <w:lang w:val="pt-BR"/>
        </w:rPr>
      </w:pPr>
      <w:del w:id="1014" w:author="Atualização" w:date="2017-08-04T09:37:00Z">
        <w:r w:rsidRPr="00AA746D">
          <w:rPr>
            <w:lang w:val="pt-BR"/>
          </w:rPr>
          <w:delText>A emissão do</w:delText>
        </w:r>
      </w:del>
      <w:ins w:id="1015" w:author="Atualização" w:date="2017-08-04T09:37:00Z">
        <w:r w:rsidR="00C6699B" w:rsidRPr="00596693">
          <w:rPr>
            <w:lang w:val="pt-BR"/>
          </w:rPr>
          <w:t>O</w:t>
        </w:r>
      </w:ins>
      <w:r w:rsidR="00C6699B" w:rsidRPr="00596693">
        <w:rPr>
          <w:lang w:val="pt-BR"/>
          <w:rPrChange w:id="1016" w:author="Atualização" w:date="2017-08-04T09:37:00Z">
            <w:rPr/>
          </w:rPrChange>
        </w:rPr>
        <w:t xml:space="preserve"> Certificado da Produção </w:t>
      </w:r>
      <w:del w:id="1017" w:author="Atualização" w:date="2017-08-04T09:37:00Z">
        <w:r w:rsidRPr="00AA746D">
          <w:rPr>
            <w:lang w:val="pt-BR"/>
          </w:rPr>
          <w:delText xml:space="preserve">ou Importação </w:delText>
        </w:r>
      </w:del>
      <w:r w:rsidR="00C6699B" w:rsidRPr="00596693">
        <w:rPr>
          <w:lang w:val="pt-BR"/>
          <w:rPrChange w:id="1018" w:author="Atualização" w:date="2017-08-04T09:37:00Z">
            <w:rPr/>
          </w:rPrChange>
        </w:rPr>
        <w:t>Eficiente de Biocombustíveis</w:t>
      </w:r>
    </w:p>
    <w:p w14:paraId="7A19DA4C" w14:textId="275B6B86" w:rsidR="00C6699B" w:rsidRPr="00596693" w:rsidRDefault="00C6699B" w:rsidP="00C6699B">
      <w:pPr>
        <w:rPr>
          <w:ins w:id="1019" w:author="Atualização" w:date="2017-08-04T09:37:00Z"/>
          <w:lang w:val="pt-BR"/>
        </w:rPr>
      </w:pPr>
      <w:ins w:id="1020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021" w:author="Atualização" w:date="2017-08-04T09:37:00Z">
            <w:rPr/>
          </w:rPrChange>
        </w:rPr>
        <w:t>incluirá</w:t>
      </w:r>
      <w:proofErr w:type="gramEnd"/>
      <w:r w:rsidRPr="00596693">
        <w:rPr>
          <w:lang w:val="pt-BR"/>
          <w:rPrChange w:id="1022" w:author="Atualização" w:date="2017-08-04T09:37:00Z">
            <w:rPr/>
          </w:rPrChange>
        </w:rPr>
        <w:t xml:space="preserve"> expressamente a Nota</w:t>
      </w:r>
      <w:del w:id="1023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4CD88660" w14:textId="7938A8E0" w:rsidR="00C6699B" w:rsidRPr="00596693" w:rsidRDefault="00C6699B" w:rsidP="00C6699B">
      <w:pPr>
        <w:rPr>
          <w:lang w:val="pt-BR"/>
          <w:rPrChange w:id="1024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025" w:author="Atualização" w:date="2017-08-04T09:37:00Z">
            <w:rPr/>
          </w:rPrChange>
        </w:rPr>
        <w:t>de</w:t>
      </w:r>
      <w:proofErr w:type="gramEnd"/>
      <w:r w:rsidRPr="00596693">
        <w:rPr>
          <w:lang w:val="pt-BR"/>
          <w:rPrChange w:id="1026" w:author="Atualização" w:date="2017-08-04T09:37:00Z">
            <w:rPr/>
          </w:rPrChange>
        </w:rPr>
        <w:t xml:space="preserve"> Eficiência Energético-Ambiental do emissor primário</w:t>
      </w:r>
      <w:del w:id="1027" w:author="Atualização" w:date="2017-08-04T09:37:00Z">
        <w:r w:rsidR="003D7B90" w:rsidRPr="00AA746D">
          <w:rPr>
            <w:lang w:val="pt-BR"/>
          </w:rPr>
          <w:delText xml:space="preserve">, que representa </w:delText>
        </w:r>
      </w:del>
      <w:ins w:id="1028" w:author="Atualização" w:date="2017-08-04T09:37:00Z">
        <w:r w:rsidRPr="00596693">
          <w:rPr>
            <w:lang w:val="pt-BR"/>
          </w:rPr>
          <w:t>.</w:t>
        </w:r>
      </w:ins>
    </w:p>
    <w:p w14:paraId="0DB3983B" w14:textId="77777777" w:rsidR="003D7B90" w:rsidRDefault="003D7B90" w:rsidP="003D7B90">
      <w:pPr>
        <w:rPr>
          <w:del w:id="1029" w:author="Atualização" w:date="2017-08-04T09:37:00Z"/>
        </w:rPr>
      </w:pPr>
      <w:del w:id="1030" w:author="Atualização" w:date="2017-08-04T09:37:00Z">
        <w:r>
          <w:delText>a quantidade de emissão de gases causadores de efeito estufa, no ciclo de vida, por unidade de energia</w:delText>
        </w:r>
      </w:del>
    </w:p>
    <w:p w14:paraId="3DE3D6D7" w14:textId="77777777" w:rsidR="003D7B90" w:rsidRDefault="003D7B90" w:rsidP="003D7B90">
      <w:pPr>
        <w:rPr>
          <w:del w:id="1031" w:author="Atualização" w:date="2017-08-04T09:37:00Z"/>
        </w:rPr>
      </w:pPr>
      <w:del w:id="1032" w:author="Atualização" w:date="2017-08-04T09:37:00Z">
        <w:r>
          <w:delText>do biocombustível.</w:delText>
        </w:r>
      </w:del>
    </w:p>
    <w:p w14:paraId="68B5D3EA" w14:textId="77777777" w:rsidR="003D7B90" w:rsidRDefault="003D7B90" w:rsidP="003D7B90">
      <w:pPr>
        <w:rPr>
          <w:del w:id="1033" w:author="Atualização" w:date="2017-08-04T09:37:00Z"/>
        </w:rPr>
      </w:pPr>
      <w:del w:id="1034" w:author="Atualização" w:date="2017-08-04T09:37:00Z">
        <w:r>
          <w:delText>Os critérios para definição da Nota poderão serem revistos como forma de estimular</w:delText>
        </w:r>
      </w:del>
    </w:p>
    <w:p w14:paraId="228FA1BC" w14:textId="77777777" w:rsidR="003D7B90" w:rsidRDefault="003D7B90" w:rsidP="003D7B90">
      <w:pPr>
        <w:rPr>
          <w:del w:id="1035" w:author="Atualização" w:date="2017-08-04T09:37:00Z"/>
        </w:rPr>
      </w:pPr>
      <w:del w:id="1036" w:author="Atualização" w:date="2017-08-04T09:37:00Z">
        <w:r>
          <w:delText>ganhos de eficiência agrícola, industrial e no uso do biocombustível.</w:delText>
        </w:r>
      </w:del>
    </w:p>
    <w:p w14:paraId="7B3C6815" w14:textId="77777777" w:rsidR="003D7B90" w:rsidRDefault="003D7B90" w:rsidP="003D7B90">
      <w:pPr>
        <w:rPr>
          <w:del w:id="1037" w:author="Atualização" w:date="2017-08-04T09:37:00Z"/>
        </w:rPr>
      </w:pPr>
      <w:del w:id="1038" w:author="Atualização" w:date="2017-08-04T09:37:00Z">
        <w:r>
          <w:delText>Poderão ser adotados critérios diferenciados, por meio de fator de multiplicação, definido</w:delText>
        </w:r>
      </w:del>
    </w:p>
    <w:p w14:paraId="5771F612" w14:textId="77777777" w:rsidR="003D7B90" w:rsidRDefault="003D7B90" w:rsidP="003D7B90">
      <w:pPr>
        <w:rPr>
          <w:del w:id="1039" w:author="Atualização" w:date="2017-08-04T09:37:00Z"/>
        </w:rPr>
      </w:pPr>
      <w:del w:id="1040" w:author="Atualização" w:date="2017-08-04T09:37:00Z">
        <w:r>
          <w:delText>em regulamento, para a Nota de produtores de biocombustíveis instalados nas áreas da Superintendência</w:delText>
        </w:r>
      </w:del>
    </w:p>
    <w:p w14:paraId="49FA07E6" w14:textId="77777777" w:rsidR="003D7B90" w:rsidRDefault="003D7B90" w:rsidP="003D7B90">
      <w:pPr>
        <w:rPr>
          <w:del w:id="1041" w:author="Atualização" w:date="2017-08-04T09:37:00Z"/>
        </w:rPr>
      </w:pPr>
      <w:del w:id="1042" w:author="Atualização" w:date="2017-08-04T09:37:00Z">
        <w:r>
          <w:delText>do Desenvolvimento do Nordeste - SUDENE, da Superintendência do Desenvolvimento da Amazônia -</w:delText>
        </w:r>
      </w:del>
    </w:p>
    <w:p w14:paraId="180DE9F5" w14:textId="77777777" w:rsidR="003D7B90" w:rsidRDefault="003D7B90" w:rsidP="003D7B90">
      <w:pPr>
        <w:rPr>
          <w:del w:id="1043" w:author="Atualização" w:date="2017-08-04T09:37:00Z"/>
        </w:rPr>
      </w:pPr>
      <w:del w:id="1044" w:author="Atualização" w:date="2017-08-04T09:37:00Z">
        <w:r>
          <w:delText>SUDAM e da Superintendência do Desenvolvimento do</w:delText>
        </w:r>
      </w:del>
    </w:p>
    <w:p w14:paraId="68D528F4" w14:textId="77777777" w:rsidR="003D7B90" w:rsidRDefault="003D7B90" w:rsidP="003D7B90">
      <w:pPr>
        <w:rPr>
          <w:del w:id="1045" w:author="Atualização" w:date="2017-08-04T09:37:00Z"/>
        </w:rPr>
      </w:pPr>
      <w:del w:id="1046" w:author="Atualização" w:date="2017-08-04T09:37:00Z">
        <w:r>
          <w:delText>Centro-Oeste - SUDECO, para fins de incentivo ao desenvolvimento regional e à diversificação do</w:delText>
        </w:r>
      </w:del>
    </w:p>
    <w:p w14:paraId="54910762" w14:textId="77777777" w:rsidR="003D7B90" w:rsidRDefault="003D7B90" w:rsidP="003D7B90">
      <w:pPr>
        <w:rPr>
          <w:del w:id="1047" w:author="Atualização" w:date="2017-08-04T09:37:00Z"/>
        </w:rPr>
      </w:pPr>
      <w:del w:id="1048" w:author="Atualização" w:date="2017-08-04T09:37:00Z">
        <w:r>
          <w:delText>suprimento de biocombustíveis no País.</w:delText>
        </w:r>
      </w:del>
    </w:p>
    <w:p w14:paraId="3E2A25F2" w14:textId="77777777" w:rsidR="003D7B90" w:rsidRPr="00AA746D" w:rsidRDefault="00C6699B" w:rsidP="003D7B90">
      <w:pPr>
        <w:rPr>
          <w:del w:id="1049" w:author="Atualização" w:date="2017-08-04T09:37:00Z"/>
          <w:lang w:val="pt-BR"/>
        </w:rPr>
      </w:pPr>
      <w:r w:rsidRPr="00596693">
        <w:rPr>
          <w:lang w:val="pt-BR"/>
          <w:rPrChange w:id="1050" w:author="Atualização" w:date="2017-08-04T09:37:00Z">
            <w:rPr/>
          </w:rPrChange>
        </w:rPr>
        <w:t xml:space="preserve">No âmbito </w:t>
      </w:r>
      <w:del w:id="1051" w:author="Atualização" w:date="2017-08-04T09:37:00Z">
        <w:r w:rsidR="003D7B90" w:rsidRPr="00AA746D">
          <w:rPr>
            <w:lang w:val="pt-BR"/>
          </w:rPr>
          <w:delText>da acreditação de Organismo de Certificação</w:delText>
        </w:r>
      </w:del>
      <w:ins w:id="1052" w:author="Atualização" w:date="2017-08-04T09:37:00Z">
        <w:r w:rsidRPr="00596693">
          <w:rPr>
            <w:lang w:val="pt-BR"/>
          </w:rPr>
          <w:t>do credenciamento de Firma Inspetora</w:t>
        </w:r>
      </w:ins>
      <w:r w:rsidRPr="00596693">
        <w:rPr>
          <w:lang w:val="pt-BR"/>
          <w:rPrChange w:id="1053" w:author="Atualização" w:date="2017-08-04T09:37:00Z">
            <w:rPr/>
          </w:rPrChange>
        </w:rPr>
        <w:t xml:space="preserve"> referente à certificação da</w:t>
      </w:r>
    </w:p>
    <w:p w14:paraId="29A7F8F4" w14:textId="71FE7892" w:rsidR="00C6699B" w:rsidRPr="00596693" w:rsidRDefault="00C6699B" w:rsidP="00C6699B">
      <w:pPr>
        <w:rPr>
          <w:ins w:id="1054" w:author="Atualização" w:date="2017-08-04T09:37:00Z"/>
          <w:lang w:val="pt-BR"/>
        </w:rPr>
      </w:pPr>
      <w:ins w:id="1055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056" w:author="Atualização" w:date="2017-08-04T09:37:00Z">
            <w:rPr/>
          </w:rPrChange>
        </w:rPr>
        <w:t>produção</w:t>
      </w:r>
      <w:proofErr w:type="gramEnd"/>
      <w:r w:rsidRPr="00596693">
        <w:rPr>
          <w:lang w:val="pt-BR"/>
          <w:rPrChange w:id="1057" w:author="Atualização" w:date="2017-08-04T09:37:00Z">
            <w:rPr/>
          </w:rPrChange>
        </w:rPr>
        <w:t xml:space="preserve"> ou</w:t>
      </w:r>
      <w:del w:id="1058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4A647A11" w14:textId="77777777" w:rsidR="003D7B90" w:rsidRPr="00AA746D" w:rsidRDefault="00C6699B" w:rsidP="003D7B90">
      <w:pPr>
        <w:rPr>
          <w:del w:id="1059" w:author="Atualização" w:date="2017-08-04T09:37:00Z"/>
          <w:lang w:val="pt-BR"/>
        </w:rPr>
      </w:pPr>
      <w:proofErr w:type="gramStart"/>
      <w:r w:rsidRPr="00596693">
        <w:rPr>
          <w:lang w:val="pt-BR"/>
          <w:rPrChange w:id="1060" w:author="Atualização" w:date="2017-08-04T09:37:00Z">
            <w:rPr/>
          </w:rPrChange>
        </w:rPr>
        <w:t>importação</w:t>
      </w:r>
      <w:proofErr w:type="gramEnd"/>
      <w:r w:rsidRPr="00596693">
        <w:rPr>
          <w:lang w:val="pt-BR"/>
          <w:rPrChange w:id="1061" w:author="Atualização" w:date="2017-08-04T09:37:00Z">
            <w:rPr/>
          </w:rPrChange>
        </w:rPr>
        <w:t xml:space="preserve"> eficiente de biocombustíveis, </w:t>
      </w:r>
      <w:del w:id="1062" w:author="Atualização" w:date="2017-08-04T09:37:00Z">
        <w:r w:rsidR="003D7B90" w:rsidRPr="00AA746D">
          <w:rPr>
            <w:lang w:val="pt-BR"/>
          </w:rPr>
          <w:delText>o aprimoramento do marco legal definirá que</w:delText>
        </w:r>
      </w:del>
    </w:p>
    <w:p w14:paraId="2C066795" w14:textId="77777777" w:rsidR="00C6699B" w:rsidRPr="00596693" w:rsidRDefault="00C6699B" w:rsidP="00C6699B">
      <w:pPr>
        <w:rPr>
          <w:lang w:val="pt-BR"/>
          <w:rPrChange w:id="1063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064" w:author="Atualização" w:date="2017-08-04T09:37:00Z">
            <w:rPr/>
          </w:rPrChange>
        </w:rPr>
        <w:t>compete</w:t>
      </w:r>
      <w:proofErr w:type="gramEnd"/>
      <w:r w:rsidRPr="00596693">
        <w:rPr>
          <w:lang w:val="pt-BR"/>
          <w:rPrChange w:id="1065" w:author="Atualização" w:date="2017-08-04T09:37:00Z">
            <w:rPr/>
          </w:rPrChange>
        </w:rPr>
        <w:t>:</w:t>
      </w:r>
    </w:p>
    <w:p w14:paraId="0CC088C9" w14:textId="77777777" w:rsidR="00C6699B" w:rsidRPr="00596693" w:rsidRDefault="00C6699B" w:rsidP="00C6699B">
      <w:pPr>
        <w:rPr>
          <w:lang w:val="pt-BR"/>
          <w:rPrChange w:id="1066" w:author="Atualização" w:date="2017-08-04T09:37:00Z">
            <w:rPr/>
          </w:rPrChange>
        </w:rPr>
      </w:pPr>
      <w:r w:rsidRPr="00596693">
        <w:rPr>
          <w:lang w:val="pt-BR"/>
          <w:rPrChange w:id="1067" w:author="Atualização" w:date="2017-08-04T09:37:00Z">
            <w:rPr/>
          </w:rPrChange>
        </w:rPr>
        <w:lastRenderedPageBreak/>
        <w:t xml:space="preserve">- </w:t>
      </w:r>
      <w:proofErr w:type="gramStart"/>
      <w:r w:rsidRPr="00596693">
        <w:rPr>
          <w:lang w:val="pt-BR"/>
          <w:rPrChange w:id="1068" w:author="Atualização" w:date="2017-08-04T09:37:00Z">
            <w:rPr/>
          </w:rPrChange>
        </w:rPr>
        <w:t>ao</w:t>
      </w:r>
      <w:proofErr w:type="gramEnd"/>
      <w:r w:rsidRPr="00596693">
        <w:rPr>
          <w:lang w:val="pt-BR"/>
          <w:rPrChange w:id="1069" w:author="Atualização" w:date="2017-08-04T09:37:00Z">
            <w:rPr/>
          </w:rPrChange>
        </w:rPr>
        <w:t xml:space="preserve"> Ministério de Minas e Energia:</w:t>
      </w:r>
    </w:p>
    <w:p w14:paraId="514C4FB3" w14:textId="0BABAFED" w:rsidR="00C6699B" w:rsidRPr="00596693" w:rsidRDefault="00C6699B" w:rsidP="00C6699B">
      <w:pPr>
        <w:rPr>
          <w:lang w:val="pt-BR"/>
          <w:rPrChange w:id="1070" w:author="Atualização" w:date="2017-08-04T09:37:00Z">
            <w:rPr/>
          </w:rPrChange>
        </w:rPr>
      </w:pPr>
      <w:r w:rsidRPr="00596693">
        <w:rPr>
          <w:lang w:val="pt-BR"/>
          <w:rPrChange w:id="1071" w:author="Atualização" w:date="2017-08-04T09:37:00Z">
            <w:rPr/>
          </w:rPrChange>
        </w:rPr>
        <w:t xml:space="preserve">a) estabelecer os procedimentos e responsabilidades para </w:t>
      </w:r>
      <w:del w:id="1072" w:author="Atualização" w:date="2017-08-04T09:37:00Z">
        <w:r w:rsidR="003D7B90" w:rsidRPr="00AA746D">
          <w:rPr>
            <w:lang w:val="pt-BR"/>
          </w:rPr>
          <w:delText>a acreditação do Organismo de</w:delText>
        </w:r>
      </w:del>
      <w:ins w:id="1073" w:author="Atualização" w:date="2017-08-04T09:37:00Z">
        <w:r w:rsidRPr="00596693">
          <w:rPr>
            <w:lang w:val="pt-BR"/>
          </w:rPr>
          <w:t>o credenciamento da Firma</w:t>
        </w:r>
      </w:ins>
    </w:p>
    <w:p w14:paraId="779A6735" w14:textId="5488D117" w:rsidR="00C6699B" w:rsidRPr="00596693" w:rsidRDefault="003D7B90" w:rsidP="00C6699B">
      <w:pPr>
        <w:rPr>
          <w:lang w:val="pt-BR"/>
          <w:rPrChange w:id="1074" w:author="Atualização" w:date="2017-08-04T09:37:00Z">
            <w:rPr/>
          </w:rPrChange>
        </w:rPr>
      </w:pPr>
      <w:del w:id="1075" w:author="Atualização" w:date="2017-08-04T09:37:00Z">
        <w:r w:rsidRPr="00AA746D">
          <w:rPr>
            <w:lang w:val="pt-BR"/>
          </w:rPr>
          <w:delText>Certificação</w:delText>
        </w:r>
      </w:del>
      <w:ins w:id="1076" w:author="Atualização" w:date="2017-08-04T09:37:00Z">
        <w:r w:rsidR="00C6699B" w:rsidRPr="00596693">
          <w:rPr>
            <w:lang w:val="pt-BR"/>
          </w:rPr>
          <w:t>Inspetora</w:t>
        </w:r>
      </w:ins>
      <w:r w:rsidR="00C6699B" w:rsidRPr="00596693">
        <w:rPr>
          <w:lang w:val="pt-BR"/>
          <w:rPrChange w:id="1077" w:author="Atualização" w:date="2017-08-04T09:37:00Z">
            <w:rPr/>
          </w:rPrChange>
        </w:rPr>
        <w:t>;</w:t>
      </w:r>
    </w:p>
    <w:p w14:paraId="79764CA5" w14:textId="1FCA4FD3" w:rsidR="00C6699B" w:rsidRPr="00596693" w:rsidRDefault="00C6699B" w:rsidP="00C6699B">
      <w:pPr>
        <w:rPr>
          <w:lang w:val="pt-BR"/>
          <w:rPrChange w:id="1078" w:author="Atualização" w:date="2017-08-04T09:37:00Z">
            <w:rPr/>
          </w:rPrChange>
        </w:rPr>
      </w:pPr>
      <w:r w:rsidRPr="00596693">
        <w:rPr>
          <w:lang w:val="pt-BR"/>
          <w:rPrChange w:id="1079" w:author="Atualização" w:date="2017-08-04T09:37:00Z">
            <w:rPr/>
          </w:rPrChange>
        </w:rPr>
        <w:t xml:space="preserve">b) proceder </w:t>
      </w:r>
      <w:del w:id="1080" w:author="Atualização" w:date="2017-08-04T09:37:00Z">
        <w:r w:rsidR="003D7B90" w:rsidRPr="00AA746D">
          <w:rPr>
            <w:lang w:val="pt-BR"/>
          </w:rPr>
          <w:delText>à acreditação</w:delText>
        </w:r>
      </w:del>
      <w:ins w:id="1081" w:author="Atualização" w:date="2017-08-04T09:37:00Z">
        <w:r w:rsidRPr="00596693">
          <w:rPr>
            <w:lang w:val="pt-BR"/>
          </w:rPr>
          <w:t>ao credenciamento</w:t>
        </w:r>
      </w:ins>
      <w:r w:rsidRPr="00596693">
        <w:rPr>
          <w:lang w:val="pt-BR"/>
          <w:rPrChange w:id="1082" w:author="Atualização" w:date="2017-08-04T09:37:00Z">
            <w:rPr/>
          </w:rPrChange>
        </w:rPr>
        <w:t>, por ato administrativo próprio, ou, mediante instrumento</w:t>
      </w:r>
    </w:p>
    <w:p w14:paraId="4A674177" w14:textId="77777777" w:rsidR="00C6699B" w:rsidRPr="00596693" w:rsidRDefault="00C6699B" w:rsidP="00C6699B">
      <w:pPr>
        <w:rPr>
          <w:lang w:val="pt-BR"/>
          <w:rPrChange w:id="1083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084" w:author="Atualização" w:date="2017-08-04T09:37:00Z">
            <w:rPr/>
          </w:rPrChange>
        </w:rPr>
        <w:t>específico</w:t>
      </w:r>
      <w:proofErr w:type="gramEnd"/>
      <w:r w:rsidRPr="00596693">
        <w:rPr>
          <w:lang w:val="pt-BR"/>
          <w:rPrChange w:id="1085" w:author="Atualização" w:date="2017-08-04T09:37:00Z">
            <w:rPr/>
          </w:rPrChange>
        </w:rPr>
        <w:t>, com órgãos da administração pública direta e indireta da União;</w:t>
      </w:r>
    </w:p>
    <w:p w14:paraId="76473EE1" w14:textId="2F651DC8" w:rsidR="00C6699B" w:rsidRPr="00596693" w:rsidRDefault="00C6699B" w:rsidP="00C6699B">
      <w:pPr>
        <w:rPr>
          <w:lang w:val="pt-BR"/>
          <w:rPrChange w:id="1086" w:author="Atualização" w:date="2017-08-04T09:37:00Z">
            <w:rPr/>
          </w:rPrChange>
        </w:rPr>
      </w:pPr>
      <w:r w:rsidRPr="00596693">
        <w:rPr>
          <w:lang w:val="pt-BR"/>
          <w:rPrChange w:id="1087" w:author="Atualização" w:date="2017-08-04T09:37:00Z">
            <w:rPr/>
          </w:rPrChange>
        </w:rPr>
        <w:t xml:space="preserve">c) manter atualizado na internet a relação </w:t>
      </w:r>
      <w:del w:id="1088" w:author="Atualização" w:date="2017-08-04T09:37:00Z">
        <w:r w:rsidR="003D7B90" w:rsidRPr="00AA746D">
          <w:rPr>
            <w:lang w:val="pt-BR"/>
          </w:rPr>
          <w:delText>dos Organismos de Certificação acreditados</w:delText>
        </w:r>
      </w:del>
      <w:ins w:id="1089" w:author="Atualização" w:date="2017-08-04T09:37:00Z">
        <w:r w:rsidRPr="00596693">
          <w:rPr>
            <w:lang w:val="pt-BR"/>
          </w:rPr>
          <w:t>das Firmas Inspetoras credenciadas</w:t>
        </w:r>
      </w:ins>
      <w:r w:rsidRPr="00596693">
        <w:rPr>
          <w:lang w:val="pt-BR"/>
          <w:rPrChange w:id="1090" w:author="Atualização" w:date="2017-08-04T09:37:00Z">
            <w:rPr/>
          </w:rPrChange>
        </w:rPr>
        <w:t>.</w:t>
      </w:r>
    </w:p>
    <w:p w14:paraId="264436F9" w14:textId="77777777" w:rsidR="00C6699B" w:rsidRPr="00596693" w:rsidRDefault="00C6699B" w:rsidP="00C6699B">
      <w:pPr>
        <w:rPr>
          <w:lang w:val="pt-BR"/>
          <w:rPrChange w:id="1091" w:author="Atualização" w:date="2017-08-04T09:37:00Z">
            <w:rPr/>
          </w:rPrChange>
        </w:rPr>
      </w:pPr>
      <w:r w:rsidRPr="00596693">
        <w:rPr>
          <w:lang w:val="pt-BR"/>
          <w:rPrChange w:id="1092" w:author="Atualização" w:date="2017-08-04T09:37:00Z">
            <w:rPr/>
          </w:rPrChange>
        </w:rPr>
        <w:t xml:space="preserve">- </w:t>
      </w:r>
      <w:proofErr w:type="gramStart"/>
      <w:r w:rsidRPr="00596693">
        <w:rPr>
          <w:lang w:val="pt-BR"/>
          <w:rPrChange w:id="1093" w:author="Atualização" w:date="2017-08-04T09:37:00Z">
            <w:rPr/>
          </w:rPrChange>
        </w:rPr>
        <w:t>à</w:t>
      </w:r>
      <w:proofErr w:type="gramEnd"/>
      <w:r w:rsidRPr="00596693">
        <w:rPr>
          <w:lang w:val="pt-BR"/>
          <w:rPrChange w:id="1094" w:author="Atualização" w:date="2017-08-04T09:37:00Z">
            <w:rPr/>
          </w:rPrChange>
        </w:rPr>
        <w:t xml:space="preserve"> ANP:</w:t>
      </w:r>
    </w:p>
    <w:p w14:paraId="520C06D0" w14:textId="77777777" w:rsidR="003D7B90" w:rsidRPr="00AA746D" w:rsidRDefault="00C6699B" w:rsidP="003D7B90">
      <w:pPr>
        <w:rPr>
          <w:del w:id="1095" w:author="Atualização" w:date="2017-08-04T09:37:00Z"/>
          <w:lang w:val="pt-BR"/>
        </w:rPr>
      </w:pPr>
      <w:r w:rsidRPr="00596693">
        <w:rPr>
          <w:lang w:val="pt-BR"/>
          <w:rPrChange w:id="1096" w:author="Atualização" w:date="2017-08-04T09:37:00Z">
            <w:rPr/>
          </w:rPrChange>
        </w:rPr>
        <w:t xml:space="preserve">a) fiscalizar </w:t>
      </w:r>
      <w:del w:id="1097" w:author="Atualização" w:date="2017-08-04T09:37:00Z">
        <w:r w:rsidR="003D7B90" w:rsidRPr="00AA746D">
          <w:rPr>
            <w:lang w:val="pt-BR"/>
          </w:rPr>
          <w:delText>os Organismos de Certificação acreditados</w:delText>
        </w:r>
      </w:del>
      <w:ins w:id="1098" w:author="Atualização" w:date="2017-08-04T09:37:00Z">
        <w:r w:rsidRPr="00596693">
          <w:rPr>
            <w:lang w:val="pt-BR"/>
          </w:rPr>
          <w:t>as Firmas Inspetoras credenciadas</w:t>
        </w:r>
      </w:ins>
      <w:r w:rsidRPr="00596693">
        <w:rPr>
          <w:lang w:val="pt-BR"/>
          <w:rPrChange w:id="1099" w:author="Atualização" w:date="2017-08-04T09:37:00Z">
            <w:rPr/>
          </w:rPrChange>
        </w:rPr>
        <w:t xml:space="preserve"> e aplicar as sanções</w:t>
      </w:r>
    </w:p>
    <w:p w14:paraId="21FDC467" w14:textId="326E2FF5" w:rsidR="00C6699B" w:rsidRPr="00596693" w:rsidRDefault="00C6699B" w:rsidP="00C6699B">
      <w:pPr>
        <w:rPr>
          <w:ins w:id="1100" w:author="Atualização" w:date="2017-08-04T09:37:00Z"/>
          <w:lang w:val="pt-BR"/>
        </w:rPr>
      </w:pPr>
      <w:ins w:id="1101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102" w:author="Atualização" w:date="2017-08-04T09:37:00Z">
            <w:rPr/>
          </w:rPrChange>
        </w:rPr>
        <w:t>administrativas</w:t>
      </w:r>
      <w:proofErr w:type="gramEnd"/>
      <w:r w:rsidRPr="00596693">
        <w:rPr>
          <w:lang w:val="pt-BR"/>
          <w:rPrChange w:id="1103" w:author="Atualização" w:date="2017-08-04T09:37:00Z">
            <w:rPr/>
          </w:rPrChange>
        </w:rPr>
        <w:t xml:space="preserve"> e</w:t>
      </w:r>
      <w:del w:id="1104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48328E0A" w14:textId="77777777" w:rsidR="003D7B90" w:rsidRPr="00AA746D" w:rsidRDefault="00C6699B" w:rsidP="003D7B90">
      <w:pPr>
        <w:rPr>
          <w:del w:id="1105" w:author="Atualização" w:date="2017-08-04T09:37:00Z"/>
          <w:lang w:val="pt-BR"/>
        </w:rPr>
      </w:pPr>
      <w:proofErr w:type="gramStart"/>
      <w:r w:rsidRPr="00596693">
        <w:rPr>
          <w:lang w:val="pt-BR"/>
          <w:rPrChange w:id="1106" w:author="Atualização" w:date="2017-08-04T09:37:00Z">
            <w:rPr/>
          </w:rPrChange>
        </w:rPr>
        <w:t>pecuniárias</w:t>
      </w:r>
      <w:proofErr w:type="gramEnd"/>
      <w:r w:rsidRPr="00596693">
        <w:rPr>
          <w:lang w:val="pt-BR"/>
          <w:rPrChange w:id="1107" w:author="Atualização" w:date="2017-08-04T09:37:00Z">
            <w:rPr/>
          </w:rPrChange>
        </w:rPr>
        <w:t xml:space="preserve">, quanto ao cumprimento dos requisitos previstos </w:t>
      </w:r>
      <w:del w:id="1108" w:author="Atualização" w:date="2017-08-04T09:37:00Z">
        <w:r w:rsidR="003D7B90" w:rsidRPr="00AA746D">
          <w:rPr>
            <w:lang w:val="pt-BR"/>
          </w:rPr>
          <w:delText>no aprimoramento</w:delText>
        </w:r>
      </w:del>
    </w:p>
    <w:p w14:paraId="1F646402" w14:textId="04AB4B4A" w:rsidR="00C6699B" w:rsidRPr="00596693" w:rsidRDefault="003D7B90" w:rsidP="00C6699B">
      <w:pPr>
        <w:rPr>
          <w:ins w:id="1109" w:author="Atualização" w:date="2017-08-04T09:37:00Z"/>
          <w:lang w:val="pt-BR"/>
        </w:rPr>
      </w:pPr>
      <w:del w:id="1110" w:author="Atualização" w:date="2017-08-04T09:37:00Z">
        <w:r w:rsidRPr="00AA746D">
          <w:rPr>
            <w:lang w:val="pt-BR"/>
          </w:rPr>
          <w:delText>proposto de marco legal</w:delText>
        </w:r>
      </w:del>
      <w:proofErr w:type="gramStart"/>
      <w:ins w:id="1111" w:author="Atualização" w:date="2017-08-04T09:37:00Z">
        <w:r w:rsidR="00C6699B" w:rsidRPr="00596693">
          <w:rPr>
            <w:lang w:val="pt-BR"/>
          </w:rPr>
          <w:t>nesta</w:t>
        </w:r>
        <w:proofErr w:type="gramEnd"/>
        <w:r w:rsidR="00C6699B" w:rsidRPr="00596693">
          <w:rPr>
            <w:lang w:val="pt-BR"/>
          </w:rPr>
          <w:t xml:space="preserve"> Medida Provisória</w:t>
        </w:r>
      </w:ins>
      <w:r w:rsidR="00C6699B" w:rsidRPr="00596693">
        <w:rPr>
          <w:lang w:val="pt-BR"/>
          <w:rPrChange w:id="1112" w:author="Atualização" w:date="2017-08-04T09:37:00Z">
            <w:rPr/>
          </w:rPrChange>
        </w:rPr>
        <w:t xml:space="preserve"> e atos</w:t>
      </w:r>
      <w:del w:id="1113" w:author="Atualização" w:date="2017-08-04T09:37:00Z">
        <w:r w:rsidRPr="00AA746D">
          <w:rPr>
            <w:lang w:val="pt-BR"/>
          </w:rPr>
          <w:delText xml:space="preserve"> </w:delText>
        </w:r>
      </w:del>
    </w:p>
    <w:p w14:paraId="695D6A3B" w14:textId="3A7403D1" w:rsidR="00C6699B" w:rsidRPr="00596693" w:rsidRDefault="00C6699B" w:rsidP="00C6699B">
      <w:pPr>
        <w:rPr>
          <w:lang w:val="pt-BR"/>
          <w:rPrChange w:id="1114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115" w:author="Atualização" w:date="2017-08-04T09:37:00Z">
            <w:rPr/>
          </w:rPrChange>
        </w:rPr>
        <w:t>relacionados</w:t>
      </w:r>
      <w:proofErr w:type="gramEnd"/>
      <w:r w:rsidRPr="00596693">
        <w:rPr>
          <w:lang w:val="pt-BR"/>
          <w:rPrChange w:id="1116" w:author="Atualização" w:date="2017-08-04T09:37:00Z">
            <w:rPr/>
          </w:rPrChange>
        </w:rPr>
        <w:t>;</w:t>
      </w:r>
      <w:del w:id="1117" w:author="Atualização" w:date="2017-08-04T09:37:00Z">
        <w:r w:rsidR="003D7B90" w:rsidRPr="00AA746D">
          <w:rPr>
            <w:lang w:val="pt-BR"/>
          </w:rPr>
          <w:delText xml:space="preserve"> e</w:delText>
        </w:r>
      </w:del>
    </w:p>
    <w:p w14:paraId="3FC13A8A" w14:textId="0FC329AB" w:rsidR="00C6699B" w:rsidRPr="00596693" w:rsidRDefault="00C6699B" w:rsidP="00C6699B">
      <w:pPr>
        <w:rPr>
          <w:lang w:val="pt-BR"/>
          <w:rPrChange w:id="1118" w:author="Atualização" w:date="2017-08-04T09:37:00Z">
            <w:rPr/>
          </w:rPrChange>
        </w:rPr>
      </w:pPr>
      <w:r w:rsidRPr="00596693">
        <w:rPr>
          <w:lang w:val="pt-BR"/>
          <w:rPrChange w:id="1119" w:author="Atualização" w:date="2017-08-04T09:37:00Z">
            <w:rPr/>
          </w:rPrChange>
        </w:rPr>
        <w:t xml:space="preserve">b) solicitar dados e informações </w:t>
      </w:r>
      <w:del w:id="1120" w:author="Atualização" w:date="2017-08-04T09:37:00Z">
        <w:r w:rsidR="003D7B90" w:rsidRPr="00AA746D">
          <w:rPr>
            <w:lang w:val="pt-BR"/>
          </w:rPr>
          <w:delText>dos Organismos de Certificação</w:delText>
        </w:r>
      </w:del>
      <w:ins w:id="1121" w:author="Atualização" w:date="2017-08-04T09:37:00Z">
        <w:r w:rsidRPr="00596693">
          <w:rPr>
            <w:lang w:val="pt-BR"/>
          </w:rPr>
          <w:t>das Firmas Inspetoras</w:t>
        </w:r>
      </w:ins>
      <w:r w:rsidRPr="00596693">
        <w:rPr>
          <w:lang w:val="pt-BR"/>
          <w:rPrChange w:id="1122" w:author="Atualização" w:date="2017-08-04T09:37:00Z">
            <w:rPr/>
          </w:rPrChange>
        </w:rPr>
        <w:t xml:space="preserve"> e estabelecer prazos de</w:t>
      </w:r>
    </w:p>
    <w:p w14:paraId="72EFA98E" w14:textId="77777777" w:rsidR="00C6699B" w:rsidRPr="00596693" w:rsidRDefault="00C6699B" w:rsidP="00C6699B">
      <w:pPr>
        <w:rPr>
          <w:ins w:id="1123" w:author="Atualização" w:date="2017-08-04T09:37:00Z"/>
          <w:lang w:val="pt-BR"/>
        </w:rPr>
      </w:pPr>
      <w:proofErr w:type="gramStart"/>
      <w:r w:rsidRPr="00596693">
        <w:rPr>
          <w:lang w:val="pt-BR"/>
          <w:rPrChange w:id="1124" w:author="Atualização" w:date="2017-08-04T09:37:00Z">
            <w:rPr/>
          </w:rPrChange>
        </w:rPr>
        <w:t>atendimento</w:t>
      </w:r>
      <w:proofErr w:type="gramEnd"/>
      <w:r w:rsidRPr="00596693">
        <w:rPr>
          <w:lang w:val="pt-BR"/>
          <w:rPrChange w:id="1125" w:author="Atualização" w:date="2017-08-04T09:37:00Z">
            <w:rPr/>
          </w:rPrChange>
        </w:rPr>
        <w:t>, para fins de avaliação, monitoramento e fiscalização</w:t>
      </w:r>
      <w:ins w:id="1126" w:author="Atualização" w:date="2017-08-04T09:37:00Z">
        <w:r w:rsidRPr="00596693">
          <w:rPr>
            <w:lang w:val="pt-BR"/>
          </w:rPr>
          <w:t>; e</w:t>
        </w:r>
      </w:ins>
    </w:p>
    <w:p w14:paraId="6F489C3A" w14:textId="77777777" w:rsidR="00C6699B" w:rsidRPr="00596693" w:rsidRDefault="00C6699B" w:rsidP="00C6699B">
      <w:pPr>
        <w:rPr>
          <w:ins w:id="1127" w:author="Atualização" w:date="2017-08-04T09:37:00Z"/>
          <w:lang w:val="pt-BR"/>
        </w:rPr>
      </w:pPr>
      <w:ins w:id="1128" w:author="Atualização" w:date="2017-08-04T09:37:00Z">
        <w:r w:rsidRPr="00596693">
          <w:rPr>
            <w:lang w:val="pt-BR"/>
          </w:rPr>
          <w:t>c) auditar o processo de emissão ou de renovação do Certificado da Produção Eficiente</w:t>
        </w:r>
      </w:ins>
    </w:p>
    <w:p w14:paraId="4F9E4FC9" w14:textId="77777777" w:rsidR="00C6699B" w:rsidRPr="00596693" w:rsidRDefault="00C6699B" w:rsidP="00C6699B">
      <w:pPr>
        <w:rPr>
          <w:lang w:val="pt-BR"/>
          <w:rPrChange w:id="1129" w:author="Atualização" w:date="2017-08-04T09:37:00Z">
            <w:rPr/>
          </w:rPrChange>
        </w:rPr>
      </w:pPr>
      <w:proofErr w:type="gramStart"/>
      <w:ins w:id="1130" w:author="Atualização" w:date="2017-08-04T09:37:00Z">
        <w:r w:rsidRPr="00596693">
          <w:rPr>
            <w:lang w:val="pt-BR"/>
          </w:rPr>
          <w:t>de</w:t>
        </w:r>
        <w:proofErr w:type="gramEnd"/>
        <w:r w:rsidRPr="00596693">
          <w:rPr>
            <w:lang w:val="pt-BR"/>
          </w:rPr>
          <w:t xml:space="preserve"> Biocombustíveis</w:t>
        </w:r>
      </w:ins>
      <w:r w:rsidRPr="00596693">
        <w:rPr>
          <w:lang w:val="pt-BR"/>
          <w:rPrChange w:id="1131" w:author="Atualização" w:date="2017-08-04T09:37:00Z">
            <w:rPr/>
          </w:rPrChange>
        </w:rPr>
        <w:t>.</w:t>
      </w:r>
    </w:p>
    <w:p w14:paraId="0767AF75" w14:textId="77777777" w:rsidR="00C6699B" w:rsidRPr="00596693" w:rsidRDefault="00C6699B" w:rsidP="00C6699B">
      <w:pPr>
        <w:rPr>
          <w:lang w:val="pt-BR"/>
          <w:rPrChange w:id="1132" w:author="Atualização" w:date="2017-08-04T09:37:00Z">
            <w:rPr/>
          </w:rPrChange>
        </w:rPr>
      </w:pPr>
      <w:r w:rsidRPr="00596693">
        <w:rPr>
          <w:lang w:val="pt-BR"/>
          <w:rPrChange w:id="1133" w:author="Atualização" w:date="2017-08-04T09:37:00Z">
            <w:rPr/>
          </w:rPrChange>
        </w:rPr>
        <w:t>Anualmente, a ANP publicará na internet relatório com o resultado das ações de</w:t>
      </w:r>
    </w:p>
    <w:p w14:paraId="2FC2E263" w14:textId="4D223633" w:rsidR="00C6699B" w:rsidRPr="00596693" w:rsidRDefault="00C6699B" w:rsidP="00C6699B">
      <w:pPr>
        <w:rPr>
          <w:lang w:val="pt-BR"/>
          <w:rPrChange w:id="1134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135" w:author="Atualização" w:date="2017-08-04T09:37:00Z">
            <w:rPr/>
          </w:rPrChange>
        </w:rPr>
        <w:t>fiscalização</w:t>
      </w:r>
      <w:proofErr w:type="gramEnd"/>
      <w:r w:rsidRPr="00596693">
        <w:rPr>
          <w:lang w:val="pt-BR"/>
          <w:rPrChange w:id="1136" w:author="Atualização" w:date="2017-08-04T09:37:00Z">
            <w:rPr/>
          </w:rPrChange>
        </w:rPr>
        <w:t xml:space="preserve"> e as eventuais sanções administrativas e pecuniárias aplicadas </w:t>
      </w:r>
      <w:del w:id="1137" w:author="Atualização" w:date="2017-08-04T09:37:00Z">
        <w:r w:rsidR="003D7B90" w:rsidRPr="00AA746D">
          <w:rPr>
            <w:lang w:val="pt-BR"/>
          </w:rPr>
          <w:delText>aos Organismos de</w:delText>
        </w:r>
      </w:del>
      <w:ins w:id="1138" w:author="Atualização" w:date="2017-08-04T09:37:00Z">
        <w:r w:rsidRPr="00596693">
          <w:rPr>
            <w:lang w:val="pt-BR"/>
          </w:rPr>
          <w:t>às Firmas Inspetoras.</w:t>
        </w:r>
      </w:ins>
    </w:p>
    <w:p w14:paraId="34861B65" w14:textId="77777777" w:rsidR="003D7B90" w:rsidRDefault="003D7B90" w:rsidP="003D7B90">
      <w:pPr>
        <w:rPr>
          <w:del w:id="1139" w:author="Atualização" w:date="2017-08-04T09:37:00Z"/>
        </w:rPr>
      </w:pPr>
      <w:del w:id="1140" w:author="Atualização" w:date="2017-08-04T09:37:00Z">
        <w:r>
          <w:delText>Certificação.</w:delText>
        </w:r>
      </w:del>
    </w:p>
    <w:p w14:paraId="6273C35C" w14:textId="17D5B581" w:rsidR="00C6699B" w:rsidRPr="00596693" w:rsidRDefault="00C6699B" w:rsidP="00C6699B">
      <w:pPr>
        <w:rPr>
          <w:lang w:val="pt-BR"/>
          <w:rPrChange w:id="1141" w:author="Atualização" w:date="2017-08-04T09:37:00Z">
            <w:rPr/>
          </w:rPrChange>
        </w:rPr>
      </w:pPr>
      <w:r w:rsidRPr="00596693">
        <w:rPr>
          <w:lang w:val="pt-BR"/>
          <w:rPrChange w:id="1142" w:author="Atualização" w:date="2017-08-04T09:37:00Z">
            <w:rPr/>
          </w:rPrChange>
        </w:rPr>
        <w:t>No âmbito da certificação da produção ou importação eficiente de biocombustíveis,</w:t>
      </w:r>
      <w:del w:id="1143" w:author="Atualização" w:date="2017-08-04T09:37:00Z">
        <w:r w:rsidR="003D7B90" w:rsidRPr="00AA746D">
          <w:rPr>
            <w:lang w:val="pt-BR"/>
          </w:rPr>
          <w:delText xml:space="preserve"> será</w:delText>
        </w:r>
      </w:del>
    </w:p>
    <w:p w14:paraId="0E1A80A2" w14:textId="7CA0D819" w:rsidR="00C6699B" w:rsidRPr="00596693" w:rsidRDefault="003D7B90" w:rsidP="00C6699B">
      <w:pPr>
        <w:rPr>
          <w:lang w:val="pt-BR"/>
          <w:rPrChange w:id="1144" w:author="Atualização" w:date="2017-08-04T09:37:00Z">
            <w:rPr/>
          </w:rPrChange>
        </w:rPr>
      </w:pPr>
      <w:del w:id="1145" w:author="Atualização" w:date="2017-08-04T09:37:00Z">
        <w:r w:rsidRPr="00AA746D">
          <w:rPr>
            <w:lang w:val="pt-BR"/>
          </w:rPr>
          <w:delText>atribuído</w:delText>
        </w:r>
      </w:del>
      <w:proofErr w:type="gramStart"/>
      <w:ins w:id="1146" w:author="Atualização" w:date="2017-08-04T09:37:00Z">
        <w:r w:rsidR="00C6699B" w:rsidRPr="00596693">
          <w:rPr>
            <w:lang w:val="pt-BR"/>
          </w:rPr>
          <w:t>compete</w:t>
        </w:r>
      </w:ins>
      <w:proofErr w:type="gramEnd"/>
      <w:r w:rsidR="00C6699B" w:rsidRPr="00596693">
        <w:rPr>
          <w:lang w:val="pt-BR"/>
          <w:rPrChange w:id="1147" w:author="Atualização" w:date="2017-08-04T09:37:00Z">
            <w:rPr/>
          </w:rPrChange>
        </w:rPr>
        <w:t xml:space="preserve"> à ANP fiscalizar a movimentação de combustíveis comercializados de forma a verificar sua</w:t>
      </w:r>
    </w:p>
    <w:p w14:paraId="29C58305" w14:textId="77777777" w:rsidR="00C6699B" w:rsidRPr="00596693" w:rsidRDefault="00C6699B" w:rsidP="00C6699B">
      <w:pPr>
        <w:rPr>
          <w:lang w:val="pt-BR"/>
          <w:rPrChange w:id="1148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149" w:author="Atualização" w:date="2017-08-04T09:37:00Z">
            <w:rPr/>
          </w:rPrChange>
        </w:rPr>
        <w:t>adequação</w:t>
      </w:r>
      <w:proofErr w:type="gramEnd"/>
      <w:r w:rsidRPr="00596693">
        <w:rPr>
          <w:lang w:val="pt-BR"/>
          <w:rPrChange w:id="1150" w:author="Atualização" w:date="2017-08-04T09:37:00Z">
            <w:rPr/>
          </w:rPrChange>
        </w:rPr>
        <w:t xml:space="preserve"> com os créditos de </w:t>
      </w:r>
      <w:proofErr w:type="spellStart"/>
      <w:r w:rsidRPr="00596693">
        <w:rPr>
          <w:lang w:val="pt-BR"/>
          <w:rPrChange w:id="1151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1152" w:author="Atualização" w:date="2017-08-04T09:37:00Z">
            <w:rPr/>
          </w:rPrChange>
        </w:rPr>
        <w:t xml:space="preserve"> emitidos e o cumprimento das metas individuais</w:t>
      </w:r>
    </w:p>
    <w:p w14:paraId="19402B30" w14:textId="77777777" w:rsidR="00C6699B" w:rsidRPr="00596693" w:rsidRDefault="00C6699B" w:rsidP="00C6699B">
      <w:pPr>
        <w:rPr>
          <w:lang w:val="pt-BR"/>
          <w:rPrChange w:id="1153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154" w:author="Atualização" w:date="2017-08-04T09:37:00Z">
            <w:rPr/>
          </w:rPrChange>
        </w:rPr>
        <w:t>compulsórias</w:t>
      </w:r>
      <w:proofErr w:type="gramEnd"/>
      <w:r w:rsidRPr="00596693">
        <w:rPr>
          <w:lang w:val="pt-BR"/>
          <w:rPrChange w:id="1155" w:author="Atualização" w:date="2017-08-04T09:37:00Z">
            <w:rPr/>
          </w:rPrChange>
        </w:rPr>
        <w:t>.</w:t>
      </w:r>
    </w:p>
    <w:p w14:paraId="4DC59825" w14:textId="2BD059B8" w:rsidR="00C6699B" w:rsidRPr="00596693" w:rsidRDefault="003D7B90" w:rsidP="00C6699B">
      <w:pPr>
        <w:rPr>
          <w:ins w:id="1156" w:author="Atualização" w:date="2017-08-04T09:37:00Z"/>
          <w:lang w:val="pt-BR"/>
        </w:rPr>
      </w:pPr>
      <w:del w:id="1157" w:author="Atualização" w:date="2017-08-04T09:37:00Z">
        <w:r w:rsidRPr="00AA746D">
          <w:rPr>
            <w:lang w:val="pt-BR"/>
          </w:rPr>
          <w:delText>A</w:delText>
        </w:r>
      </w:del>
      <w:ins w:id="1158" w:author="Atualização" w:date="2017-08-04T09:37:00Z">
        <w:r w:rsidR="00C6699B" w:rsidRPr="00596693">
          <w:rPr>
            <w:lang w:val="pt-BR"/>
          </w:rPr>
          <w:t>Para atendimento ao disposto no caput, a</w:t>
        </w:r>
      </w:ins>
      <w:r w:rsidR="00C6699B" w:rsidRPr="00596693">
        <w:rPr>
          <w:lang w:val="pt-BR"/>
          <w:rPrChange w:id="1159" w:author="Atualização" w:date="2017-08-04T09:37:00Z">
            <w:rPr/>
          </w:rPrChange>
        </w:rPr>
        <w:t xml:space="preserve"> ANP solicitará dados e informações dos</w:t>
      </w:r>
      <w:del w:id="1160" w:author="Atualização" w:date="2017-08-04T09:37:00Z">
        <w:r w:rsidRPr="00AA746D">
          <w:rPr>
            <w:lang w:val="pt-BR"/>
          </w:rPr>
          <w:delText xml:space="preserve"> </w:delText>
        </w:r>
      </w:del>
    </w:p>
    <w:p w14:paraId="730EBA1D" w14:textId="77777777" w:rsidR="003D7B90" w:rsidRPr="00AA746D" w:rsidRDefault="00C6699B" w:rsidP="003D7B90">
      <w:pPr>
        <w:rPr>
          <w:del w:id="1161" w:author="Atualização" w:date="2017-08-04T09:37:00Z"/>
          <w:lang w:val="pt-BR"/>
        </w:rPr>
      </w:pPr>
      <w:proofErr w:type="gramStart"/>
      <w:r w:rsidRPr="00596693">
        <w:rPr>
          <w:lang w:val="pt-BR"/>
          <w:rPrChange w:id="1162" w:author="Atualização" w:date="2017-08-04T09:37:00Z">
            <w:rPr/>
          </w:rPrChange>
        </w:rPr>
        <w:t>produtores</w:t>
      </w:r>
      <w:proofErr w:type="gramEnd"/>
      <w:r w:rsidRPr="00596693">
        <w:rPr>
          <w:lang w:val="pt-BR"/>
          <w:rPrChange w:id="1163" w:author="Atualização" w:date="2017-08-04T09:37:00Z">
            <w:rPr/>
          </w:rPrChange>
        </w:rPr>
        <w:t xml:space="preserve"> de biocombustíveis, dos</w:t>
      </w:r>
    </w:p>
    <w:p w14:paraId="306A96C3" w14:textId="1706D550" w:rsidR="00C6699B" w:rsidRPr="00596693" w:rsidRDefault="00C6699B" w:rsidP="00C6699B">
      <w:pPr>
        <w:rPr>
          <w:ins w:id="1164" w:author="Atualização" w:date="2017-08-04T09:37:00Z"/>
          <w:lang w:val="pt-BR"/>
        </w:rPr>
      </w:pPr>
      <w:ins w:id="1165" w:author="Atualização" w:date="2017-08-04T09:37:00Z">
        <w:r w:rsidRPr="00596693">
          <w:rPr>
            <w:lang w:val="pt-BR"/>
          </w:rPr>
          <w:lastRenderedPageBreak/>
          <w:t xml:space="preserve"> </w:t>
        </w:r>
      </w:ins>
      <w:proofErr w:type="gramStart"/>
      <w:r w:rsidRPr="00596693">
        <w:rPr>
          <w:lang w:val="pt-BR"/>
          <w:rPrChange w:id="1166" w:author="Atualização" w:date="2017-08-04T09:37:00Z">
            <w:rPr/>
          </w:rPrChange>
        </w:rPr>
        <w:t>importadores</w:t>
      </w:r>
      <w:proofErr w:type="gramEnd"/>
      <w:r w:rsidRPr="00596693">
        <w:rPr>
          <w:lang w:val="pt-BR"/>
          <w:rPrChange w:id="1167" w:author="Atualização" w:date="2017-08-04T09:37:00Z">
            <w:rPr/>
          </w:rPrChange>
        </w:rPr>
        <w:t xml:space="preserve"> de biocombustíveis e dos distribuidores de</w:t>
      </w:r>
      <w:del w:id="1168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7C320B64" w14:textId="77777777" w:rsidR="003D7B90" w:rsidRPr="00AA746D" w:rsidRDefault="00C6699B" w:rsidP="003D7B90">
      <w:pPr>
        <w:rPr>
          <w:del w:id="1169" w:author="Atualização" w:date="2017-08-04T09:37:00Z"/>
          <w:lang w:val="pt-BR"/>
        </w:rPr>
      </w:pPr>
      <w:proofErr w:type="gramStart"/>
      <w:r w:rsidRPr="00596693">
        <w:rPr>
          <w:lang w:val="pt-BR"/>
          <w:rPrChange w:id="1170" w:author="Atualização" w:date="2017-08-04T09:37:00Z">
            <w:rPr/>
          </w:rPrChange>
        </w:rPr>
        <w:t>combustíveis</w:t>
      </w:r>
      <w:proofErr w:type="gramEnd"/>
      <w:r w:rsidRPr="00596693">
        <w:rPr>
          <w:lang w:val="pt-BR"/>
          <w:rPrChange w:id="1171" w:author="Atualização" w:date="2017-08-04T09:37:00Z">
            <w:rPr/>
          </w:rPrChange>
        </w:rPr>
        <w:t>, sem prejuízo de outras ações de</w:t>
      </w:r>
    </w:p>
    <w:p w14:paraId="04269015" w14:textId="26EBF769" w:rsidR="00C6699B" w:rsidRPr="00596693" w:rsidRDefault="00C6699B" w:rsidP="00C6699B">
      <w:pPr>
        <w:rPr>
          <w:ins w:id="1172" w:author="Atualização" w:date="2017-08-04T09:37:00Z"/>
          <w:lang w:val="pt-BR"/>
        </w:rPr>
      </w:pPr>
      <w:ins w:id="1173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174" w:author="Atualização" w:date="2017-08-04T09:37:00Z">
            <w:rPr/>
          </w:rPrChange>
        </w:rPr>
        <w:t>monitoramento</w:t>
      </w:r>
      <w:proofErr w:type="gramEnd"/>
      <w:r w:rsidRPr="00596693">
        <w:rPr>
          <w:lang w:val="pt-BR"/>
          <w:rPrChange w:id="1175" w:author="Atualização" w:date="2017-08-04T09:37:00Z">
            <w:rPr/>
          </w:rPrChange>
        </w:rPr>
        <w:t xml:space="preserve"> e de fiscalização no âmbito de suas</w:t>
      </w:r>
      <w:del w:id="1176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567235EB" w14:textId="77777777" w:rsidR="00C6699B" w:rsidRPr="00596693" w:rsidRDefault="00C6699B" w:rsidP="00C6699B">
      <w:pPr>
        <w:rPr>
          <w:lang w:val="pt-BR"/>
          <w:rPrChange w:id="1177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178" w:author="Atualização" w:date="2017-08-04T09:37:00Z">
            <w:rPr/>
          </w:rPrChange>
        </w:rPr>
        <w:t>atribuições</w:t>
      </w:r>
      <w:proofErr w:type="gramEnd"/>
      <w:r w:rsidRPr="00596693">
        <w:rPr>
          <w:lang w:val="pt-BR"/>
          <w:rPrChange w:id="1179" w:author="Atualização" w:date="2017-08-04T09:37:00Z">
            <w:rPr/>
          </w:rPrChange>
        </w:rPr>
        <w:t xml:space="preserve"> constantes na Lei no</w:t>
      </w:r>
    </w:p>
    <w:p w14:paraId="457F4931" w14:textId="77777777" w:rsidR="003D7B90" w:rsidRPr="00AA746D" w:rsidRDefault="00C6699B" w:rsidP="003D7B90">
      <w:pPr>
        <w:rPr>
          <w:del w:id="1180" w:author="Atualização" w:date="2017-08-04T09:37:00Z"/>
          <w:lang w:val="pt-BR"/>
        </w:rPr>
      </w:pPr>
      <w:r w:rsidRPr="00596693">
        <w:rPr>
          <w:lang w:val="pt-BR"/>
          <w:rPrChange w:id="1181" w:author="Atualização" w:date="2017-08-04T09:37:00Z">
            <w:rPr/>
          </w:rPrChange>
        </w:rPr>
        <w:t>9.478, de 6 de agosto</w:t>
      </w:r>
    </w:p>
    <w:p w14:paraId="768B4C5D" w14:textId="77777777" w:rsidR="00C6699B" w:rsidRPr="00596693" w:rsidRDefault="00C6699B" w:rsidP="00C6699B">
      <w:pPr>
        <w:rPr>
          <w:lang w:val="pt-BR"/>
          <w:rPrChange w:id="1182" w:author="Atualização" w:date="2017-08-04T09:37:00Z">
            <w:rPr/>
          </w:rPrChange>
        </w:rPr>
      </w:pPr>
      <w:ins w:id="1183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184" w:author="Atualização" w:date="2017-08-04T09:37:00Z">
            <w:rPr/>
          </w:rPrChange>
        </w:rPr>
        <w:t>de</w:t>
      </w:r>
      <w:proofErr w:type="gramEnd"/>
      <w:r w:rsidRPr="00596693">
        <w:rPr>
          <w:lang w:val="pt-BR"/>
          <w:rPrChange w:id="1185" w:author="Atualização" w:date="2017-08-04T09:37:00Z">
            <w:rPr/>
          </w:rPrChange>
        </w:rPr>
        <w:t xml:space="preserve"> 1997, e na Lei no</w:t>
      </w:r>
    </w:p>
    <w:p w14:paraId="58FD7D60" w14:textId="3F27B2AB" w:rsidR="00C6699B" w:rsidRPr="00596693" w:rsidRDefault="00C6699B" w:rsidP="00C6699B">
      <w:pPr>
        <w:rPr>
          <w:ins w:id="1186" w:author="Atualização" w:date="2017-08-04T09:37:00Z"/>
          <w:lang w:val="pt-BR"/>
        </w:rPr>
      </w:pPr>
      <w:r w:rsidRPr="00596693">
        <w:rPr>
          <w:lang w:val="pt-BR"/>
          <w:rPrChange w:id="1187" w:author="Atualização" w:date="2017-08-04T09:37:00Z">
            <w:rPr/>
          </w:rPrChange>
        </w:rPr>
        <w:t>9.847, de 26 de outubro de</w:t>
      </w:r>
      <w:del w:id="1188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0FBFB3CE" w14:textId="77777777" w:rsidR="00C6699B" w:rsidRPr="00596693" w:rsidRDefault="00C6699B" w:rsidP="00C6699B">
      <w:pPr>
        <w:rPr>
          <w:lang w:val="pt-BR"/>
          <w:rPrChange w:id="1189" w:author="Atualização" w:date="2017-08-04T09:37:00Z">
            <w:rPr/>
          </w:rPrChange>
        </w:rPr>
      </w:pPr>
      <w:r w:rsidRPr="00596693">
        <w:rPr>
          <w:lang w:val="pt-BR"/>
          <w:rPrChange w:id="1190" w:author="Atualização" w:date="2017-08-04T09:37:00Z">
            <w:rPr/>
          </w:rPrChange>
        </w:rPr>
        <w:t>1999.</w:t>
      </w:r>
    </w:p>
    <w:p w14:paraId="486196D7" w14:textId="77777777" w:rsidR="00C6699B" w:rsidRPr="00596693" w:rsidRDefault="00C6699B" w:rsidP="00C6699B">
      <w:pPr>
        <w:rPr>
          <w:lang w:val="pt-BR"/>
          <w:rPrChange w:id="1191" w:author="Atualização" w:date="2017-08-04T09:37:00Z">
            <w:rPr/>
          </w:rPrChange>
        </w:rPr>
      </w:pPr>
      <w:r w:rsidRPr="00596693">
        <w:rPr>
          <w:lang w:val="pt-BR"/>
          <w:rPrChange w:id="1192" w:author="Atualização" w:date="2017-08-04T09:37:00Z">
            <w:rPr/>
          </w:rPrChange>
        </w:rPr>
        <w:t>A ANP manterá atualizada na internet a lista dos Certificados da Produção ou Importação</w:t>
      </w:r>
    </w:p>
    <w:p w14:paraId="62E48800" w14:textId="77777777" w:rsidR="00C6699B" w:rsidRPr="00596693" w:rsidRDefault="00C6699B" w:rsidP="00C6699B">
      <w:pPr>
        <w:rPr>
          <w:lang w:val="pt-BR"/>
          <w:rPrChange w:id="1193" w:author="Atualização" w:date="2017-08-04T09:37:00Z">
            <w:rPr/>
          </w:rPrChange>
        </w:rPr>
      </w:pPr>
      <w:r w:rsidRPr="00596693">
        <w:rPr>
          <w:lang w:val="pt-BR"/>
          <w:rPrChange w:id="1194" w:author="Atualização" w:date="2017-08-04T09:37:00Z">
            <w:rPr/>
          </w:rPrChange>
        </w:rPr>
        <w:t>Eficiente de Biocombustíveis emitidos, renovados, suspensos, cancelados ou expirados, em base mensal,</w:t>
      </w:r>
    </w:p>
    <w:p w14:paraId="7442564B" w14:textId="70FE2A1A" w:rsidR="00C6699B" w:rsidRPr="00596693" w:rsidRDefault="00C6699B" w:rsidP="00C6699B">
      <w:pPr>
        <w:rPr>
          <w:lang w:val="pt-BR"/>
          <w:rPrChange w:id="1195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196" w:author="Atualização" w:date="2017-08-04T09:37:00Z">
            <w:rPr/>
          </w:rPrChange>
        </w:rPr>
        <w:t>com</w:t>
      </w:r>
      <w:proofErr w:type="gramEnd"/>
      <w:r w:rsidRPr="00596693">
        <w:rPr>
          <w:lang w:val="pt-BR"/>
          <w:rPrChange w:id="1197" w:author="Atualização" w:date="2017-08-04T09:37:00Z">
            <w:rPr/>
          </w:rPrChange>
        </w:rPr>
        <w:t xml:space="preserve"> informações do produtor ou do importador de biocombustível, da Nota de Eficiência </w:t>
      </w:r>
      <w:del w:id="1198" w:author="Atualização" w:date="2017-08-04T09:37:00Z">
        <w:r w:rsidR="003D7B90" w:rsidRPr="00AA746D">
          <w:rPr>
            <w:lang w:val="pt-BR"/>
          </w:rPr>
          <w:delText>Energético-</w:delText>
        </w:r>
      </w:del>
      <w:proofErr w:type="spellStart"/>
      <w:ins w:id="1199" w:author="Atualização" w:date="2017-08-04T09:37:00Z">
        <w:r w:rsidRPr="00596693">
          <w:rPr>
            <w:lang w:val="pt-BR"/>
          </w:rPr>
          <w:t>EnergéticoAmbiental</w:t>
        </w:r>
        <w:proofErr w:type="spellEnd"/>
        <w:r w:rsidRPr="00596693">
          <w:rPr>
            <w:lang w:val="pt-BR"/>
          </w:rPr>
          <w:t>,</w:t>
        </w:r>
      </w:ins>
    </w:p>
    <w:p w14:paraId="2FF56379" w14:textId="61A21B6F" w:rsidR="00C6699B" w:rsidRPr="00596693" w:rsidRDefault="003D7B90" w:rsidP="00C6699B">
      <w:pPr>
        <w:rPr>
          <w:lang w:val="pt-BR"/>
          <w:rPrChange w:id="1200" w:author="Atualização" w:date="2017-08-04T09:37:00Z">
            <w:rPr/>
          </w:rPrChange>
        </w:rPr>
      </w:pPr>
      <w:del w:id="1201" w:author="Atualização" w:date="2017-08-04T09:37:00Z">
        <w:r w:rsidRPr="00AA746D">
          <w:rPr>
            <w:lang w:val="pt-BR"/>
          </w:rPr>
          <w:delText xml:space="preserve">Ambiental, </w:delText>
        </w:r>
      </w:del>
      <w:proofErr w:type="gramStart"/>
      <w:r w:rsidR="00C6699B" w:rsidRPr="00596693">
        <w:rPr>
          <w:lang w:val="pt-BR"/>
          <w:rPrChange w:id="1202" w:author="Atualização" w:date="2017-08-04T09:37:00Z">
            <w:rPr/>
          </w:rPrChange>
        </w:rPr>
        <w:t>da</w:t>
      </w:r>
      <w:proofErr w:type="gramEnd"/>
      <w:r w:rsidR="00C6699B" w:rsidRPr="00596693">
        <w:rPr>
          <w:lang w:val="pt-BR"/>
          <w:rPrChange w:id="1203" w:author="Atualização" w:date="2017-08-04T09:37:00Z">
            <w:rPr/>
          </w:rPrChange>
        </w:rPr>
        <w:t xml:space="preserve"> validade do certificado, do volume produzido e do volume comercializado, sem prejuízo</w:t>
      </w:r>
    </w:p>
    <w:p w14:paraId="73F5E5E8" w14:textId="77777777" w:rsidR="00C6699B" w:rsidRPr="00596693" w:rsidRDefault="00C6699B" w:rsidP="00C6699B">
      <w:pPr>
        <w:rPr>
          <w:lang w:val="pt-BR"/>
          <w:rPrChange w:id="1204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205" w:author="Atualização" w:date="2017-08-04T09:37:00Z">
            <w:rPr/>
          </w:rPrChange>
        </w:rPr>
        <w:t>de</w:t>
      </w:r>
      <w:proofErr w:type="gramEnd"/>
      <w:r w:rsidRPr="00596693">
        <w:rPr>
          <w:lang w:val="pt-BR"/>
          <w:rPrChange w:id="1206" w:author="Atualização" w:date="2017-08-04T09:37:00Z">
            <w:rPr/>
          </w:rPrChange>
        </w:rPr>
        <w:t xml:space="preserve"> demais dados previstos no regulamento.</w:t>
      </w:r>
    </w:p>
    <w:p w14:paraId="3B81E407" w14:textId="77777777" w:rsidR="00C6699B" w:rsidRPr="00596693" w:rsidRDefault="00C6699B" w:rsidP="00C6699B">
      <w:pPr>
        <w:rPr>
          <w:lang w:val="pt-BR"/>
          <w:rPrChange w:id="1207" w:author="Atualização" w:date="2017-08-04T09:37:00Z">
            <w:rPr/>
          </w:rPrChange>
        </w:rPr>
      </w:pPr>
      <w:r w:rsidRPr="00596693">
        <w:rPr>
          <w:lang w:val="pt-BR"/>
          <w:rPrChange w:id="1208" w:author="Atualização" w:date="2017-08-04T09:37:00Z">
            <w:rPr/>
          </w:rPrChange>
        </w:rPr>
        <w:t>A ANP deverá ter acesso à base de dados das Notas Fiscais Eletrônicas e à base de dados</w:t>
      </w:r>
    </w:p>
    <w:p w14:paraId="0115A601" w14:textId="77777777" w:rsidR="00C6699B" w:rsidRPr="00596693" w:rsidRDefault="00C6699B" w:rsidP="00C6699B">
      <w:pPr>
        <w:rPr>
          <w:lang w:val="pt-BR"/>
          <w:rPrChange w:id="1209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210" w:author="Atualização" w:date="2017-08-04T09:37:00Z">
            <w:rPr/>
          </w:rPrChange>
        </w:rPr>
        <w:t>eletrônica</w:t>
      </w:r>
      <w:proofErr w:type="gramEnd"/>
      <w:r w:rsidRPr="00596693">
        <w:rPr>
          <w:lang w:val="pt-BR"/>
          <w:rPrChange w:id="1211" w:author="Atualização" w:date="2017-08-04T09:37:00Z">
            <w:rPr/>
          </w:rPrChange>
        </w:rPr>
        <w:t xml:space="preserve"> de comercialização, importação e de exportação de combustíveis fósseis e biocombustíveis,</w:t>
      </w:r>
    </w:p>
    <w:p w14:paraId="368E3673" w14:textId="77777777" w:rsidR="00C6699B" w:rsidRPr="00596693" w:rsidRDefault="00C6699B" w:rsidP="00C6699B">
      <w:pPr>
        <w:rPr>
          <w:lang w:val="pt-BR"/>
          <w:rPrChange w:id="1212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213" w:author="Atualização" w:date="2017-08-04T09:37:00Z">
            <w:rPr/>
          </w:rPrChange>
        </w:rPr>
        <w:t>nos</w:t>
      </w:r>
      <w:proofErr w:type="gramEnd"/>
      <w:r w:rsidRPr="00596693">
        <w:rPr>
          <w:lang w:val="pt-BR"/>
          <w:rPrChange w:id="1214" w:author="Atualização" w:date="2017-08-04T09:37:00Z">
            <w:rPr/>
          </w:rPrChange>
        </w:rPr>
        <w:t xml:space="preserve"> termos definidos por ato do Poder Executivo.</w:t>
      </w:r>
    </w:p>
    <w:p w14:paraId="08CBBB90" w14:textId="2303520F" w:rsidR="00C6699B" w:rsidRPr="00596693" w:rsidRDefault="00C6699B" w:rsidP="00C6699B">
      <w:pPr>
        <w:rPr>
          <w:lang w:val="pt-BR"/>
          <w:rPrChange w:id="1215" w:author="Atualização" w:date="2017-08-04T09:37:00Z">
            <w:rPr/>
          </w:rPrChange>
        </w:rPr>
      </w:pPr>
      <w:r w:rsidRPr="00596693">
        <w:rPr>
          <w:lang w:val="pt-BR"/>
          <w:rPrChange w:id="1216" w:author="Atualização" w:date="2017-08-04T09:37:00Z">
            <w:rPr/>
          </w:rPrChange>
        </w:rPr>
        <w:t xml:space="preserve">Previamente à emissão ou à renovação do Certificado da Produção </w:t>
      </w:r>
      <w:del w:id="1217" w:author="Atualização" w:date="2017-08-04T09:37:00Z">
        <w:r w:rsidR="003D7B90" w:rsidRPr="00AA746D">
          <w:rPr>
            <w:lang w:val="pt-BR"/>
          </w:rPr>
          <w:delText>ou Importação</w:delText>
        </w:r>
      </w:del>
      <w:ins w:id="1218" w:author="Atualização" w:date="2017-08-04T09:37:00Z">
        <w:r w:rsidRPr="00596693">
          <w:rPr>
            <w:lang w:val="pt-BR"/>
          </w:rPr>
          <w:t>Eficiente de</w:t>
        </w:r>
      </w:ins>
    </w:p>
    <w:p w14:paraId="33015613" w14:textId="77777777" w:rsidR="003D7B90" w:rsidRPr="00AA746D" w:rsidRDefault="003D7B90" w:rsidP="003D7B90">
      <w:pPr>
        <w:rPr>
          <w:del w:id="1219" w:author="Atualização" w:date="2017-08-04T09:37:00Z"/>
          <w:lang w:val="pt-BR"/>
        </w:rPr>
      </w:pPr>
      <w:del w:id="1220" w:author="Atualização" w:date="2017-08-04T09:37:00Z">
        <w:r w:rsidRPr="00AA746D">
          <w:rPr>
            <w:lang w:val="pt-BR"/>
          </w:rPr>
          <w:delText xml:space="preserve">Eficiente de </w:delText>
        </w:r>
      </w:del>
      <w:r w:rsidR="00C6699B" w:rsidRPr="00596693">
        <w:rPr>
          <w:lang w:val="pt-BR"/>
          <w:rPrChange w:id="1221" w:author="Atualização" w:date="2017-08-04T09:37:00Z">
            <w:rPr/>
          </w:rPrChange>
        </w:rPr>
        <w:t xml:space="preserve">Biocombustíveis, </w:t>
      </w:r>
      <w:del w:id="1222" w:author="Atualização" w:date="2017-08-04T09:37:00Z">
        <w:r w:rsidRPr="00AA746D">
          <w:rPr>
            <w:lang w:val="pt-BR"/>
          </w:rPr>
          <w:delText>o Organismo de Certificação</w:delText>
        </w:r>
      </w:del>
      <w:ins w:id="1223" w:author="Atualização" w:date="2017-08-04T09:37:00Z">
        <w:r w:rsidR="00C6699B" w:rsidRPr="00596693">
          <w:rPr>
            <w:lang w:val="pt-BR"/>
          </w:rPr>
          <w:t>a Firma Inspetora</w:t>
        </w:r>
      </w:ins>
      <w:r w:rsidR="00C6699B" w:rsidRPr="00596693">
        <w:rPr>
          <w:lang w:val="pt-BR"/>
          <w:rPrChange w:id="1224" w:author="Atualização" w:date="2017-08-04T09:37:00Z">
            <w:rPr/>
          </w:rPrChange>
        </w:rPr>
        <w:t xml:space="preserve"> submeterá à Consulta Pública, </w:t>
      </w:r>
      <w:proofErr w:type="spellStart"/>
      <w:r w:rsidR="00C6699B" w:rsidRPr="00596693">
        <w:rPr>
          <w:lang w:val="pt-BR"/>
          <w:rPrChange w:id="1225" w:author="Atualização" w:date="2017-08-04T09:37:00Z">
            <w:rPr/>
          </w:rPrChange>
        </w:rPr>
        <w:t>por</w:t>
      </w:r>
      <w:proofErr w:type="spellEnd"/>
      <w:r w:rsidR="00C6699B" w:rsidRPr="00596693">
        <w:rPr>
          <w:lang w:val="pt-BR"/>
          <w:rPrChange w:id="1226" w:author="Atualização" w:date="2017-08-04T09:37:00Z">
            <w:rPr/>
          </w:rPrChange>
        </w:rPr>
        <w:t xml:space="preserve"> no</w:t>
      </w:r>
    </w:p>
    <w:p w14:paraId="0AE743D4" w14:textId="554FF7EF" w:rsidR="00C6699B" w:rsidRPr="00596693" w:rsidRDefault="00C6699B" w:rsidP="00C6699B">
      <w:pPr>
        <w:rPr>
          <w:ins w:id="1227" w:author="Atualização" w:date="2017-08-04T09:37:00Z"/>
          <w:lang w:val="pt-BR"/>
        </w:rPr>
      </w:pPr>
      <w:ins w:id="1228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229" w:author="Atualização" w:date="2017-08-04T09:37:00Z">
            <w:rPr/>
          </w:rPrChange>
        </w:rPr>
        <w:t>mínimo</w:t>
      </w:r>
      <w:proofErr w:type="gramEnd"/>
      <w:r w:rsidRPr="00596693">
        <w:rPr>
          <w:lang w:val="pt-BR"/>
          <w:rPrChange w:id="1230" w:author="Atualização" w:date="2017-08-04T09:37:00Z">
            <w:rPr/>
          </w:rPrChange>
        </w:rPr>
        <w:t xml:space="preserve"> trinta dias, a proposta</w:t>
      </w:r>
      <w:del w:id="1231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77E76E47" w14:textId="77777777" w:rsidR="003D7B90" w:rsidRPr="00AA746D" w:rsidRDefault="00C6699B" w:rsidP="003D7B90">
      <w:pPr>
        <w:rPr>
          <w:del w:id="1232" w:author="Atualização" w:date="2017-08-04T09:37:00Z"/>
          <w:lang w:val="pt-BR"/>
        </w:rPr>
      </w:pPr>
      <w:proofErr w:type="gramStart"/>
      <w:r w:rsidRPr="00596693">
        <w:rPr>
          <w:lang w:val="pt-BR"/>
          <w:rPrChange w:id="1233" w:author="Atualização" w:date="2017-08-04T09:37:00Z">
            <w:rPr/>
          </w:rPrChange>
        </w:rPr>
        <w:t>de</w:t>
      </w:r>
      <w:proofErr w:type="gramEnd"/>
      <w:r w:rsidRPr="00596693">
        <w:rPr>
          <w:lang w:val="pt-BR"/>
          <w:rPrChange w:id="1234" w:author="Atualização" w:date="2017-08-04T09:37:00Z">
            <w:rPr/>
          </w:rPrChange>
        </w:rPr>
        <w:t xml:space="preserve"> certificação, com indicação expressa da proposição da Nota de</w:t>
      </w:r>
    </w:p>
    <w:p w14:paraId="6521DE8D" w14:textId="047E8D90" w:rsidR="00C6699B" w:rsidRPr="00596693" w:rsidRDefault="00C6699B" w:rsidP="00C6699B">
      <w:pPr>
        <w:rPr>
          <w:ins w:id="1235" w:author="Atualização" w:date="2017-08-04T09:37:00Z"/>
          <w:lang w:val="pt-BR"/>
        </w:rPr>
      </w:pPr>
      <w:ins w:id="1236" w:author="Atualização" w:date="2017-08-04T09:37:00Z">
        <w:r w:rsidRPr="00596693">
          <w:rPr>
            <w:lang w:val="pt-BR"/>
          </w:rPr>
          <w:t xml:space="preserve"> </w:t>
        </w:r>
      </w:ins>
      <w:r w:rsidRPr="00596693">
        <w:rPr>
          <w:lang w:val="pt-BR"/>
          <w:rPrChange w:id="1237" w:author="Atualização" w:date="2017-08-04T09:37:00Z">
            <w:rPr/>
          </w:rPrChange>
        </w:rPr>
        <w:t>Eficiência Energético-Ambiental a ser</w:t>
      </w:r>
      <w:del w:id="1238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5F63AC73" w14:textId="77777777" w:rsidR="00C6699B" w:rsidRPr="00596693" w:rsidRDefault="00C6699B" w:rsidP="00C6699B">
      <w:pPr>
        <w:rPr>
          <w:lang w:val="pt-BR"/>
          <w:rPrChange w:id="1239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240" w:author="Atualização" w:date="2017-08-04T09:37:00Z">
            <w:rPr/>
          </w:rPrChange>
        </w:rPr>
        <w:t>atribuída</w:t>
      </w:r>
      <w:proofErr w:type="gramEnd"/>
      <w:r w:rsidRPr="00596693">
        <w:rPr>
          <w:lang w:val="pt-BR"/>
          <w:rPrChange w:id="1241" w:author="Atualização" w:date="2017-08-04T09:37:00Z">
            <w:rPr/>
          </w:rPrChange>
        </w:rPr>
        <w:t>, cabendo-lhe dar ampla divulgação do processo.</w:t>
      </w:r>
    </w:p>
    <w:p w14:paraId="0DDBA0D5" w14:textId="77777777" w:rsidR="00C6699B" w:rsidRPr="00596693" w:rsidRDefault="00C6699B" w:rsidP="00C6699B">
      <w:pPr>
        <w:rPr>
          <w:lang w:val="pt-BR"/>
          <w:rPrChange w:id="1242" w:author="Atualização" w:date="2017-08-04T09:37:00Z">
            <w:rPr/>
          </w:rPrChange>
        </w:rPr>
      </w:pPr>
      <w:r w:rsidRPr="00596693">
        <w:rPr>
          <w:lang w:val="pt-BR"/>
          <w:rPrChange w:id="1243" w:author="Atualização" w:date="2017-08-04T09:37:00Z">
            <w:rPr/>
          </w:rPrChange>
        </w:rPr>
        <w:t>A proposta de certificação incluirá os valores e os dados utilizados para a proposição da</w:t>
      </w:r>
    </w:p>
    <w:p w14:paraId="3DB5B1D1" w14:textId="77777777" w:rsidR="00C6699B" w:rsidRPr="00596693" w:rsidRDefault="00C6699B" w:rsidP="00C6699B">
      <w:pPr>
        <w:rPr>
          <w:lang w:val="pt-BR"/>
          <w:rPrChange w:id="1244" w:author="Atualização" w:date="2017-08-04T09:37:00Z">
            <w:rPr/>
          </w:rPrChange>
        </w:rPr>
      </w:pPr>
      <w:r w:rsidRPr="00596693">
        <w:rPr>
          <w:lang w:val="pt-BR"/>
          <w:rPrChange w:id="1245" w:author="Atualização" w:date="2017-08-04T09:37:00Z">
            <w:rPr/>
          </w:rPrChange>
        </w:rPr>
        <w:t>Nota de Eficiência Energético-Ambiental.</w:t>
      </w:r>
    </w:p>
    <w:p w14:paraId="7E737FBB" w14:textId="77777777" w:rsidR="00C6699B" w:rsidRPr="00596693" w:rsidRDefault="00C6699B" w:rsidP="00C6699B">
      <w:pPr>
        <w:rPr>
          <w:lang w:val="pt-BR"/>
          <w:rPrChange w:id="1246" w:author="Atualização" w:date="2017-08-04T09:37:00Z">
            <w:rPr/>
          </w:rPrChange>
        </w:rPr>
      </w:pPr>
      <w:r w:rsidRPr="00596693">
        <w:rPr>
          <w:lang w:val="pt-BR"/>
          <w:rPrChange w:id="1247" w:author="Atualização" w:date="2017-08-04T09:37:00Z">
            <w:rPr/>
          </w:rPrChange>
        </w:rPr>
        <w:t>As sugestões e os comentários apresentados durante a Consulta Pública deverão ser</w:t>
      </w:r>
    </w:p>
    <w:p w14:paraId="3387EF1C" w14:textId="77777777" w:rsidR="003D7B90" w:rsidRPr="00AA746D" w:rsidRDefault="00C6699B" w:rsidP="003D7B90">
      <w:pPr>
        <w:rPr>
          <w:del w:id="1248" w:author="Atualização" w:date="2017-08-04T09:37:00Z"/>
          <w:lang w:val="pt-BR"/>
        </w:rPr>
      </w:pPr>
      <w:proofErr w:type="gramStart"/>
      <w:r w:rsidRPr="00596693">
        <w:rPr>
          <w:lang w:val="pt-BR"/>
          <w:rPrChange w:id="1249" w:author="Atualização" w:date="2017-08-04T09:37:00Z">
            <w:rPr/>
          </w:rPrChange>
        </w:rPr>
        <w:t>observados</w:t>
      </w:r>
      <w:proofErr w:type="gramEnd"/>
      <w:r w:rsidRPr="00596693">
        <w:rPr>
          <w:lang w:val="pt-BR"/>
          <w:rPrChange w:id="1250" w:author="Atualização" w:date="2017-08-04T09:37:00Z">
            <w:rPr/>
          </w:rPrChange>
        </w:rPr>
        <w:t xml:space="preserve"> </w:t>
      </w:r>
      <w:del w:id="1251" w:author="Atualização" w:date="2017-08-04T09:37:00Z">
        <w:r w:rsidR="003D7B90" w:rsidRPr="00AA746D">
          <w:rPr>
            <w:lang w:val="pt-BR"/>
          </w:rPr>
          <w:delText>pelo Organismo de Certificação</w:delText>
        </w:r>
      </w:del>
      <w:ins w:id="1252" w:author="Atualização" w:date="2017-08-04T09:37:00Z">
        <w:r w:rsidRPr="00596693">
          <w:rPr>
            <w:lang w:val="pt-BR"/>
          </w:rPr>
          <w:t>pela Firma Inspetora</w:t>
        </w:r>
      </w:ins>
      <w:r w:rsidRPr="00596693">
        <w:rPr>
          <w:lang w:val="pt-BR"/>
          <w:rPrChange w:id="1253" w:author="Atualização" w:date="2017-08-04T09:37:00Z">
            <w:rPr/>
          </w:rPrChange>
        </w:rPr>
        <w:t>, incorporando-os ao processo quando verificado sua</w:t>
      </w:r>
    </w:p>
    <w:p w14:paraId="2FF81CD9" w14:textId="00ECDDD1" w:rsidR="00C6699B" w:rsidRPr="00596693" w:rsidRDefault="00C6699B" w:rsidP="00C6699B">
      <w:pPr>
        <w:rPr>
          <w:ins w:id="1254" w:author="Atualização" w:date="2017-08-04T09:37:00Z"/>
          <w:lang w:val="pt-BR"/>
        </w:rPr>
      </w:pPr>
      <w:ins w:id="1255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256" w:author="Atualização" w:date="2017-08-04T09:37:00Z">
            <w:rPr/>
          </w:rPrChange>
        </w:rPr>
        <w:t>pertinência</w:t>
      </w:r>
      <w:proofErr w:type="gramEnd"/>
      <w:r w:rsidRPr="00596693">
        <w:rPr>
          <w:lang w:val="pt-BR"/>
          <w:rPrChange w:id="1257" w:author="Atualização" w:date="2017-08-04T09:37:00Z">
            <w:rPr/>
          </w:rPrChange>
        </w:rPr>
        <w:t>, ou</w:t>
      </w:r>
      <w:del w:id="1258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5C778AAB" w14:textId="77777777" w:rsidR="00C6699B" w:rsidRPr="00596693" w:rsidRDefault="00C6699B" w:rsidP="00C6699B">
      <w:pPr>
        <w:rPr>
          <w:lang w:val="pt-BR"/>
          <w:rPrChange w:id="1259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260" w:author="Atualização" w:date="2017-08-04T09:37:00Z">
            <w:rPr/>
          </w:rPrChange>
        </w:rPr>
        <w:lastRenderedPageBreak/>
        <w:t>recusando</w:t>
      </w:r>
      <w:proofErr w:type="gramEnd"/>
      <w:r w:rsidRPr="00596693">
        <w:rPr>
          <w:lang w:val="pt-BR"/>
          <w:rPrChange w:id="1261" w:author="Atualização" w:date="2017-08-04T09:37:00Z">
            <w:rPr/>
          </w:rPrChange>
        </w:rPr>
        <w:t>-os, motivadamente.</w:t>
      </w:r>
    </w:p>
    <w:p w14:paraId="7E4B3EFA" w14:textId="77777777" w:rsidR="003D7B90" w:rsidRPr="00AA746D" w:rsidRDefault="003D7B90" w:rsidP="003D7B90">
      <w:pPr>
        <w:rPr>
          <w:del w:id="1262" w:author="Atualização" w:date="2017-08-04T09:37:00Z"/>
          <w:lang w:val="pt-BR"/>
        </w:rPr>
      </w:pPr>
      <w:del w:id="1263" w:author="Atualização" w:date="2017-08-04T09:37:00Z">
        <w:r w:rsidRPr="00AA746D">
          <w:rPr>
            <w:lang w:val="pt-BR"/>
          </w:rPr>
          <w:delText>Organismo de Certificação</w:delText>
        </w:r>
      </w:del>
      <w:ins w:id="1264" w:author="Atualização" w:date="2017-08-04T09:37:00Z">
        <w:r w:rsidR="00C6699B" w:rsidRPr="00596693">
          <w:rPr>
            <w:lang w:val="pt-BR"/>
          </w:rPr>
          <w:t>Firma Inspetora</w:t>
        </w:r>
      </w:ins>
      <w:r w:rsidR="00C6699B" w:rsidRPr="00596693">
        <w:rPr>
          <w:lang w:val="pt-BR"/>
          <w:rPrChange w:id="1265" w:author="Atualização" w:date="2017-08-04T09:37:00Z">
            <w:rPr/>
          </w:rPrChange>
        </w:rPr>
        <w:t xml:space="preserve"> deverá dar ciência ao Ministério de Minas e Energia e à ANP,</w:t>
      </w:r>
    </w:p>
    <w:p w14:paraId="710FBA27" w14:textId="27BBF6EB" w:rsidR="00C6699B" w:rsidRPr="00596693" w:rsidRDefault="00C6699B" w:rsidP="00C6699B">
      <w:pPr>
        <w:rPr>
          <w:ins w:id="1266" w:author="Atualização" w:date="2017-08-04T09:37:00Z"/>
          <w:lang w:val="pt-BR"/>
        </w:rPr>
      </w:pPr>
      <w:ins w:id="1267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268" w:author="Atualização" w:date="2017-08-04T09:37:00Z">
            <w:rPr/>
          </w:rPrChange>
        </w:rPr>
        <w:t>bem</w:t>
      </w:r>
      <w:proofErr w:type="gramEnd"/>
      <w:r w:rsidRPr="00596693">
        <w:rPr>
          <w:lang w:val="pt-BR"/>
          <w:rPrChange w:id="1269" w:author="Atualização" w:date="2017-08-04T09:37:00Z">
            <w:rPr/>
          </w:rPrChange>
        </w:rPr>
        <w:t xml:space="preserve"> como</w:t>
      </w:r>
      <w:del w:id="1270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70FC5B6D" w14:textId="77777777" w:rsidR="003D7B90" w:rsidRPr="00AA746D" w:rsidRDefault="00C6699B" w:rsidP="003D7B90">
      <w:pPr>
        <w:rPr>
          <w:del w:id="1271" w:author="Atualização" w:date="2017-08-04T09:37:00Z"/>
          <w:lang w:val="pt-BR"/>
        </w:rPr>
      </w:pPr>
      <w:proofErr w:type="gramStart"/>
      <w:r w:rsidRPr="00596693">
        <w:rPr>
          <w:lang w:val="pt-BR"/>
          <w:rPrChange w:id="1272" w:author="Atualização" w:date="2017-08-04T09:37:00Z">
            <w:rPr/>
          </w:rPrChange>
        </w:rPr>
        <w:t>propiciar</w:t>
      </w:r>
      <w:proofErr w:type="gramEnd"/>
      <w:r w:rsidRPr="00596693">
        <w:rPr>
          <w:lang w:val="pt-BR"/>
          <w:rPrChange w:id="1273" w:author="Atualização" w:date="2017-08-04T09:37:00Z">
            <w:rPr/>
          </w:rPrChange>
        </w:rPr>
        <w:t xml:space="preserve"> transparência e publicar, preferencialmente na internet, o resultado da Consulta</w:t>
      </w:r>
    </w:p>
    <w:p w14:paraId="036569ED" w14:textId="1C4C5E6F" w:rsidR="00C6699B" w:rsidRPr="00596693" w:rsidRDefault="00C6699B" w:rsidP="00C6699B">
      <w:pPr>
        <w:rPr>
          <w:ins w:id="1274" w:author="Atualização" w:date="2017-08-04T09:37:00Z"/>
          <w:lang w:val="pt-BR"/>
        </w:rPr>
      </w:pPr>
      <w:ins w:id="1275" w:author="Atualização" w:date="2017-08-04T09:37:00Z">
        <w:r w:rsidRPr="00596693">
          <w:rPr>
            <w:lang w:val="pt-BR"/>
          </w:rPr>
          <w:t xml:space="preserve"> </w:t>
        </w:r>
      </w:ins>
      <w:r w:rsidRPr="00596693">
        <w:rPr>
          <w:lang w:val="pt-BR"/>
          <w:rPrChange w:id="1276" w:author="Atualização" w:date="2017-08-04T09:37:00Z">
            <w:rPr/>
          </w:rPrChange>
        </w:rPr>
        <w:t>Pública, que</w:t>
      </w:r>
      <w:del w:id="1277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649D5108" w14:textId="77777777" w:rsidR="00C6699B" w:rsidRPr="00596693" w:rsidRDefault="00C6699B" w:rsidP="00C6699B">
      <w:pPr>
        <w:rPr>
          <w:lang w:val="pt-BR"/>
          <w:rPrChange w:id="1278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279" w:author="Atualização" w:date="2017-08-04T09:37:00Z">
            <w:rPr/>
          </w:rPrChange>
        </w:rPr>
        <w:t>incluirá</w:t>
      </w:r>
      <w:proofErr w:type="gramEnd"/>
      <w:r w:rsidRPr="00596693">
        <w:rPr>
          <w:lang w:val="pt-BR"/>
          <w:rPrChange w:id="1280" w:author="Atualização" w:date="2017-08-04T09:37:00Z">
            <w:rPr/>
          </w:rPrChange>
        </w:rPr>
        <w:t xml:space="preserve"> as sugestões e os comentários apresentados e sua avaliação.</w:t>
      </w:r>
      <w:ins w:id="1281" w:author="Atualização" w:date="2017-08-04T09:37:00Z">
        <w:r w:rsidRPr="00596693">
          <w:rPr>
            <w:lang w:val="pt-BR"/>
          </w:rPr>
          <w:t xml:space="preserve"> </w:t>
        </w:r>
      </w:ins>
    </w:p>
    <w:p w14:paraId="023A98FF" w14:textId="77777777" w:rsidR="00C6699B" w:rsidRPr="00596693" w:rsidRDefault="00C6699B" w:rsidP="00C6699B">
      <w:pPr>
        <w:rPr>
          <w:lang w:val="pt-BR"/>
          <w:rPrChange w:id="1282" w:author="Atualização" w:date="2017-08-04T09:37:00Z">
            <w:rPr/>
          </w:rPrChange>
        </w:rPr>
      </w:pPr>
      <w:r w:rsidRPr="00596693">
        <w:rPr>
          <w:lang w:val="pt-BR"/>
          <w:rPrChange w:id="1283" w:author="Atualização" w:date="2017-08-04T09:37:00Z">
            <w:rPr/>
          </w:rPrChange>
        </w:rPr>
        <w:t>Cópia integral do processo de certificação deverá ser enviada para arquivo no Ministério</w:t>
      </w:r>
    </w:p>
    <w:p w14:paraId="1D0C1022" w14:textId="77777777" w:rsidR="00C6699B" w:rsidRPr="00596693" w:rsidRDefault="00C6699B" w:rsidP="00C6699B">
      <w:pPr>
        <w:rPr>
          <w:lang w:val="pt-BR"/>
          <w:rPrChange w:id="1284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285" w:author="Atualização" w:date="2017-08-04T09:37:00Z">
            <w:rPr/>
          </w:rPrChange>
        </w:rPr>
        <w:t>de</w:t>
      </w:r>
      <w:proofErr w:type="gramEnd"/>
      <w:r w:rsidRPr="00596693">
        <w:rPr>
          <w:lang w:val="pt-BR"/>
          <w:rPrChange w:id="1286" w:author="Atualização" w:date="2017-08-04T09:37:00Z">
            <w:rPr/>
          </w:rPrChange>
        </w:rPr>
        <w:t xml:space="preserve"> Minas e Energia, com acesso público a qualquer interessado, mediante prévia solicitação, nos termos</w:t>
      </w:r>
    </w:p>
    <w:p w14:paraId="72D3A33F" w14:textId="77777777" w:rsidR="00C6699B" w:rsidRPr="00596693" w:rsidRDefault="00C6699B" w:rsidP="00C6699B">
      <w:pPr>
        <w:rPr>
          <w:lang w:val="pt-BR"/>
          <w:rPrChange w:id="1287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288" w:author="Atualização" w:date="2017-08-04T09:37:00Z">
            <w:rPr/>
          </w:rPrChange>
        </w:rPr>
        <w:t>definidos</w:t>
      </w:r>
      <w:proofErr w:type="gramEnd"/>
      <w:r w:rsidRPr="00596693">
        <w:rPr>
          <w:lang w:val="pt-BR"/>
          <w:rPrChange w:id="1289" w:author="Atualização" w:date="2017-08-04T09:37:00Z">
            <w:rPr/>
          </w:rPrChange>
        </w:rPr>
        <w:t xml:space="preserve"> em regulamento próprio.</w:t>
      </w:r>
    </w:p>
    <w:p w14:paraId="3C2A8FE3" w14:textId="77777777" w:rsidR="00C6699B" w:rsidRPr="00596693" w:rsidRDefault="00C6699B" w:rsidP="00C6699B">
      <w:pPr>
        <w:rPr>
          <w:lang w:val="pt-BR"/>
          <w:rPrChange w:id="1290" w:author="Atualização" w:date="2017-08-04T09:37:00Z">
            <w:rPr/>
          </w:rPrChange>
        </w:rPr>
      </w:pPr>
      <w:r w:rsidRPr="00596693">
        <w:rPr>
          <w:lang w:val="pt-BR"/>
          <w:rPrChange w:id="1291" w:author="Atualização" w:date="2017-08-04T09:37:00Z">
            <w:rPr/>
          </w:rPrChange>
        </w:rPr>
        <w:t>Toda a quantidade de biocombustível produzida, importada, comercializada, negociada,</w:t>
      </w:r>
    </w:p>
    <w:p w14:paraId="47DED5CD" w14:textId="77777777" w:rsidR="00C6699B" w:rsidRPr="00596693" w:rsidRDefault="00C6699B" w:rsidP="00C6699B">
      <w:pPr>
        <w:rPr>
          <w:lang w:val="pt-BR"/>
          <w:rPrChange w:id="1292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293" w:author="Atualização" w:date="2017-08-04T09:37:00Z">
            <w:rPr/>
          </w:rPrChange>
        </w:rPr>
        <w:t>despachada</w:t>
      </w:r>
      <w:proofErr w:type="gramEnd"/>
      <w:r w:rsidRPr="00596693">
        <w:rPr>
          <w:lang w:val="pt-BR"/>
          <w:rPrChange w:id="1294" w:author="Atualização" w:date="2017-08-04T09:37:00Z">
            <w:rPr/>
          </w:rPrChange>
        </w:rPr>
        <w:t xml:space="preserve"> ou entregue durante o período de suspensão ou de cancelamento do Certificado da Produção</w:t>
      </w:r>
    </w:p>
    <w:p w14:paraId="0CD2A1DF" w14:textId="77777777" w:rsidR="003D7B90" w:rsidRPr="00AA746D" w:rsidRDefault="003D7B90" w:rsidP="003D7B90">
      <w:pPr>
        <w:rPr>
          <w:del w:id="1295" w:author="Atualização" w:date="2017-08-04T09:37:00Z"/>
          <w:lang w:val="pt-BR"/>
        </w:rPr>
      </w:pPr>
      <w:del w:id="1296" w:author="Atualização" w:date="2017-08-04T09:37:00Z">
        <w:r w:rsidRPr="00AA746D">
          <w:rPr>
            <w:lang w:val="pt-BR"/>
          </w:rPr>
          <w:delText xml:space="preserve">ou Importação </w:delText>
        </w:r>
      </w:del>
      <w:r w:rsidR="00C6699B" w:rsidRPr="00596693">
        <w:rPr>
          <w:lang w:val="pt-BR"/>
          <w:rPrChange w:id="1297" w:author="Atualização" w:date="2017-08-04T09:37:00Z">
            <w:rPr/>
          </w:rPrChange>
        </w:rPr>
        <w:t>Eficiente de Biocombustíveis não produzirá efeito para fins de emissão de Créditos de</w:t>
      </w:r>
    </w:p>
    <w:p w14:paraId="4ABCE73F" w14:textId="07988E27" w:rsidR="00C6699B" w:rsidRPr="00596693" w:rsidRDefault="00C6699B" w:rsidP="00C6699B">
      <w:pPr>
        <w:rPr>
          <w:ins w:id="1298" w:author="Atualização" w:date="2017-08-04T09:37:00Z"/>
          <w:lang w:val="pt-BR"/>
        </w:rPr>
      </w:pPr>
      <w:ins w:id="1299" w:author="Atualização" w:date="2017-08-04T09:37:00Z">
        <w:r w:rsidRPr="00596693">
          <w:rPr>
            <w:lang w:val="pt-BR"/>
          </w:rPr>
          <w:t xml:space="preserve"> </w:t>
        </w:r>
      </w:ins>
      <w:proofErr w:type="spellStart"/>
      <w:r w:rsidRPr="00596693">
        <w:rPr>
          <w:lang w:val="pt-BR"/>
          <w:rPrChange w:id="1300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1301" w:author="Atualização" w:date="2017-08-04T09:37:00Z">
            <w:rPr/>
          </w:rPrChange>
        </w:rPr>
        <w:t>,</w:t>
      </w:r>
      <w:del w:id="1302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4C004A8E" w14:textId="77777777" w:rsidR="00C6699B" w:rsidRPr="00596693" w:rsidRDefault="00C6699B" w:rsidP="00C6699B">
      <w:pPr>
        <w:rPr>
          <w:lang w:val="pt-BR"/>
          <w:rPrChange w:id="1303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304" w:author="Atualização" w:date="2017-08-04T09:37:00Z">
            <w:rPr/>
          </w:rPrChange>
        </w:rPr>
        <w:t>em</w:t>
      </w:r>
      <w:proofErr w:type="gramEnd"/>
      <w:r w:rsidRPr="00596693">
        <w:rPr>
          <w:lang w:val="pt-BR"/>
          <w:rPrChange w:id="1305" w:author="Atualização" w:date="2017-08-04T09:37:00Z">
            <w:rPr/>
          </w:rPrChange>
        </w:rPr>
        <w:t xml:space="preserve"> qualquer momento.</w:t>
      </w:r>
    </w:p>
    <w:p w14:paraId="0292331B" w14:textId="77777777" w:rsidR="003D7B90" w:rsidRPr="00AA746D" w:rsidRDefault="00C6699B" w:rsidP="003D7B90">
      <w:pPr>
        <w:rPr>
          <w:del w:id="1306" w:author="Atualização" w:date="2017-08-04T09:37:00Z"/>
          <w:lang w:val="pt-BR"/>
        </w:rPr>
      </w:pPr>
      <w:r w:rsidRPr="00596693">
        <w:rPr>
          <w:lang w:val="pt-BR"/>
          <w:rPrChange w:id="1307" w:author="Atualização" w:date="2017-08-04T09:37:00Z">
            <w:rPr/>
          </w:rPrChange>
        </w:rPr>
        <w:t xml:space="preserve">Nas hipóteses de cancelamento ou de revogação do registro de </w:t>
      </w:r>
      <w:del w:id="1308" w:author="Atualização" w:date="2017-08-04T09:37:00Z">
        <w:r w:rsidR="003D7B90" w:rsidRPr="00AA746D">
          <w:rPr>
            <w:lang w:val="pt-BR"/>
          </w:rPr>
          <w:delText>Organismo de</w:delText>
        </w:r>
      </w:del>
    </w:p>
    <w:p w14:paraId="42390E4A" w14:textId="6E9928F3" w:rsidR="00C6699B" w:rsidRPr="00596693" w:rsidRDefault="003D7B90" w:rsidP="00C6699B">
      <w:pPr>
        <w:rPr>
          <w:ins w:id="1309" w:author="Atualização" w:date="2017-08-04T09:37:00Z"/>
          <w:lang w:val="pt-BR"/>
        </w:rPr>
      </w:pPr>
      <w:del w:id="1310" w:author="Atualização" w:date="2017-08-04T09:37:00Z">
        <w:r w:rsidRPr="00AA746D">
          <w:rPr>
            <w:lang w:val="pt-BR"/>
          </w:rPr>
          <w:delText>Certificação</w:delText>
        </w:r>
      </w:del>
      <w:ins w:id="1311" w:author="Atualização" w:date="2017-08-04T09:37:00Z">
        <w:r w:rsidR="00C6699B" w:rsidRPr="00596693">
          <w:rPr>
            <w:lang w:val="pt-BR"/>
          </w:rPr>
          <w:t>Firma Inspetora</w:t>
        </w:r>
      </w:ins>
      <w:r w:rsidR="00C6699B" w:rsidRPr="00596693">
        <w:rPr>
          <w:lang w:val="pt-BR"/>
          <w:rPrChange w:id="1312" w:author="Atualização" w:date="2017-08-04T09:37:00Z">
            <w:rPr/>
          </w:rPrChange>
        </w:rPr>
        <w:t>, ou de sua</w:t>
      </w:r>
      <w:del w:id="1313" w:author="Atualização" w:date="2017-08-04T09:37:00Z">
        <w:r w:rsidRPr="00AA746D">
          <w:rPr>
            <w:lang w:val="pt-BR"/>
          </w:rPr>
          <w:delText xml:space="preserve"> </w:delText>
        </w:r>
      </w:del>
    </w:p>
    <w:p w14:paraId="04C4E213" w14:textId="77777777" w:rsidR="003D7B90" w:rsidRPr="00AA746D" w:rsidRDefault="00C6699B" w:rsidP="003D7B90">
      <w:pPr>
        <w:rPr>
          <w:del w:id="1314" w:author="Atualização" w:date="2017-08-04T09:37:00Z"/>
          <w:lang w:val="pt-BR"/>
        </w:rPr>
      </w:pPr>
      <w:proofErr w:type="gramStart"/>
      <w:r w:rsidRPr="00596693">
        <w:rPr>
          <w:lang w:val="pt-BR"/>
          <w:rPrChange w:id="1315" w:author="Atualização" w:date="2017-08-04T09:37:00Z">
            <w:rPr/>
          </w:rPrChange>
        </w:rPr>
        <w:t>extinção</w:t>
      </w:r>
      <w:proofErr w:type="gramEnd"/>
      <w:r w:rsidRPr="00596693">
        <w:rPr>
          <w:lang w:val="pt-BR"/>
          <w:rPrChange w:id="1316" w:author="Atualização" w:date="2017-08-04T09:37:00Z">
            <w:rPr/>
          </w:rPrChange>
        </w:rPr>
        <w:t xml:space="preserve"> empresarial, por quaisquer motivos, o produtor ou o importador de</w:t>
      </w:r>
    </w:p>
    <w:p w14:paraId="21E60B85" w14:textId="1021A6AE" w:rsidR="00C6699B" w:rsidRPr="00596693" w:rsidRDefault="00C6699B" w:rsidP="00C6699B">
      <w:pPr>
        <w:rPr>
          <w:ins w:id="1317" w:author="Atualização" w:date="2017-08-04T09:37:00Z"/>
          <w:lang w:val="pt-BR"/>
        </w:rPr>
      </w:pPr>
      <w:ins w:id="1318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319" w:author="Atualização" w:date="2017-08-04T09:37:00Z">
            <w:rPr/>
          </w:rPrChange>
        </w:rPr>
        <w:t>biocombustível</w:t>
      </w:r>
      <w:proofErr w:type="gramEnd"/>
      <w:r w:rsidRPr="00596693">
        <w:rPr>
          <w:lang w:val="pt-BR"/>
          <w:rPrChange w:id="1320" w:author="Atualização" w:date="2017-08-04T09:37:00Z">
            <w:rPr/>
          </w:rPrChange>
        </w:rPr>
        <w:t xml:space="preserve"> terá seis</w:t>
      </w:r>
      <w:del w:id="1321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76042864" w14:textId="77777777" w:rsidR="003D7B90" w:rsidRPr="00AA746D" w:rsidRDefault="00C6699B" w:rsidP="003D7B90">
      <w:pPr>
        <w:rPr>
          <w:del w:id="1322" w:author="Atualização" w:date="2017-08-04T09:37:00Z"/>
          <w:lang w:val="pt-BR"/>
        </w:rPr>
      </w:pPr>
      <w:proofErr w:type="gramStart"/>
      <w:r w:rsidRPr="00596693">
        <w:rPr>
          <w:lang w:val="pt-BR"/>
          <w:rPrChange w:id="1323" w:author="Atualização" w:date="2017-08-04T09:37:00Z">
            <w:rPr/>
          </w:rPrChange>
        </w:rPr>
        <w:t>meses</w:t>
      </w:r>
      <w:proofErr w:type="gramEnd"/>
      <w:r w:rsidRPr="00596693">
        <w:rPr>
          <w:lang w:val="pt-BR"/>
          <w:rPrChange w:id="1324" w:author="Atualização" w:date="2017-08-04T09:37:00Z">
            <w:rPr/>
          </w:rPrChange>
        </w:rPr>
        <w:t xml:space="preserve"> para iniciar outro processo de certificação e concluir a obtenção de novo</w:t>
      </w:r>
    </w:p>
    <w:p w14:paraId="1154B09B" w14:textId="188E7399" w:rsidR="00C6699B" w:rsidRPr="00596693" w:rsidRDefault="00C6699B" w:rsidP="00C6699B">
      <w:pPr>
        <w:rPr>
          <w:ins w:id="1325" w:author="Atualização" w:date="2017-08-04T09:37:00Z"/>
          <w:lang w:val="pt-BR"/>
        </w:rPr>
      </w:pPr>
      <w:ins w:id="1326" w:author="Atualização" w:date="2017-08-04T09:37:00Z">
        <w:r w:rsidRPr="00596693">
          <w:rPr>
            <w:lang w:val="pt-BR"/>
          </w:rPr>
          <w:t xml:space="preserve"> </w:t>
        </w:r>
      </w:ins>
      <w:r w:rsidRPr="00596693">
        <w:rPr>
          <w:lang w:val="pt-BR"/>
          <w:rPrChange w:id="1327" w:author="Atualização" w:date="2017-08-04T09:37:00Z">
            <w:rPr/>
          </w:rPrChange>
        </w:rPr>
        <w:t>Certificado da Produção</w:t>
      </w:r>
      <w:del w:id="1328" w:author="Atualização" w:date="2017-08-04T09:37:00Z">
        <w:r w:rsidR="003D7B90" w:rsidRPr="00AA746D">
          <w:rPr>
            <w:lang w:val="pt-BR"/>
          </w:rPr>
          <w:delText xml:space="preserve"> ou Importação </w:delText>
        </w:r>
      </w:del>
    </w:p>
    <w:p w14:paraId="7907E221" w14:textId="77777777" w:rsidR="00C6699B" w:rsidRPr="00596693" w:rsidRDefault="00C6699B" w:rsidP="00C6699B">
      <w:pPr>
        <w:rPr>
          <w:lang w:val="pt-BR"/>
          <w:rPrChange w:id="1329" w:author="Atualização" w:date="2017-08-04T09:37:00Z">
            <w:rPr/>
          </w:rPrChange>
        </w:rPr>
      </w:pPr>
      <w:r w:rsidRPr="00596693">
        <w:rPr>
          <w:lang w:val="pt-BR"/>
          <w:rPrChange w:id="1330" w:author="Atualização" w:date="2017-08-04T09:37:00Z">
            <w:rPr/>
          </w:rPrChange>
        </w:rPr>
        <w:t>Eficiente de Biocombustíveis.</w:t>
      </w:r>
    </w:p>
    <w:p w14:paraId="3E7AF231" w14:textId="04E4683D" w:rsidR="00C6699B" w:rsidRPr="00596693" w:rsidRDefault="00C6699B" w:rsidP="00C6699B">
      <w:pPr>
        <w:rPr>
          <w:lang w:val="pt-BR"/>
          <w:rPrChange w:id="1331" w:author="Atualização" w:date="2017-08-04T09:37:00Z">
            <w:rPr/>
          </w:rPrChange>
        </w:rPr>
      </w:pPr>
      <w:r w:rsidRPr="00596693">
        <w:rPr>
          <w:lang w:val="pt-BR"/>
          <w:rPrChange w:id="1332" w:author="Atualização" w:date="2017-08-04T09:37:00Z">
            <w:rPr/>
          </w:rPrChange>
        </w:rPr>
        <w:t xml:space="preserve">A não observância </w:t>
      </w:r>
      <w:del w:id="1333" w:author="Atualização" w:date="2017-08-04T09:37:00Z">
        <w:r w:rsidR="003D7B90" w:rsidRPr="00AA746D">
          <w:rPr>
            <w:lang w:val="pt-BR"/>
          </w:rPr>
          <w:delText>desse</w:delText>
        </w:r>
      </w:del>
      <w:ins w:id="1334" w:author="Atualização" w:date="2017-08-04T09:37:00Z">
        <w:r w:rsidRPr="00596693">
          <w:rPr>
            <w:lang w:val="pt-BR"/>
          </w:rPr>
          <w:t>do</w:t>
        </w:r>
      </w:ins>
      <w:r w:rsidRPr="00596693">
        <w:rPr>
          <w:lang w:val="pt-BR"/>
          <w:rPrChange w:id="1335" w:author="Atualização" w:date="2017-08-04T09:37:00Z">
            <w:rPr/>
          </w:rPrChange>
        </w:rPr>
        <w:t xml:space="preserve"> prazo </w:t>
      </w:r>
      <w:ins w:id="1336" w:author="Atualização" w:date="2017-08-04T09:37:00Z">
        <w:r w:rsidRPr="00596693">
          <w:rPr>
            <w:lang w:val="pt-BR"/>
          </w:rPr>
          <w:t xml:space="preserve">disposto no caput </w:t>
        </w:r>
      </w:ins>
      <w:r w:rsidRPr="00596693">
        <w:rPr>
          <w:lang w:val="pt-BR"/>
          <w:rPrChange w:id="1337" w:author="Atualização" w:date="2017-08-04T09:37:00Z">
            <w:rPr/>
          </w:rPrChange>
        </w:rPr>
        <w:t>representará o cancelamento imediato do</w:t>
      </w:r>
      <w:del w:id="1338" w:author="Atualização" w:date="2017-08-04T09:37:00Z">
        <w:r w:rsidR="003D7B90" w:rsidRPr="00AA746D">
          <w:rPr>
            <w:lang w:val="pt-BR"/>
          </w:rPr>
          <w:delText xml:space="preserve"> Certificado</w:delText>
        </w:r>
      </w:del>
    </w:p>
    <w:p w14:paraId="0DAA125A" w14:textId="77777777" w:rsidR="00C6699B" w:rsidRPr="00596693" w:rsidRDefault="00C6699B" w:rsidP="00C6699B">
      <w:pPr>
        <w:rPr>
          <w:lang w:val="pt-BR"/>
          <w:rPrChange w:id="1339" w:author="Atualização" w:date="2017-08-04T09:37:00Z">
            <w:rPr/>
          </w:rPrChange>
        </w:rPr>
      </w:pPr>
      <w:proofErr w:type="gramStart"/>
      <w:ins w:id="1340" w:author="Atualização" w:date="2017-08-04T09:37:00Z">
        <w:r w:rsidRPr="00596693">
          <w:rPr>
            <w:lang w:val="pt-BR"/>
          </w:rPr>
          <w:t>certificado</w:t>
        </w:r>
        <w:proofErr w:type="gramEnd"/>
        <w:r w:rsidRPr="00596693">
          <w:rPr>
            <w:lang w:val="pt-BR"/>
          </w:rPr>
          <w:t xml:space="preserve"> </w:t>
        </w:r>
      </w:ins>
      <w:r w:rsidRPr="00596693">
        <w:rPr>
          <w:lang w:val="pt-BR"/>
          <w:rPrChange w:id="1341" w:author="Atualização" w:date="2017-08-04T09:37:00Z">
            <w:rPr/>
          </w:rPrChange>
        </w:rPr>
        <w:t>vigente.</w:t>
      </w:r>
    </w:p>
    <w:p w14:paraId="508EC449" w14:textId="77777777" w:rsidR="00C6699B" w:rsidRPr="00596693" w:rsidRDefault="00C6699B" w:rsidP="00C6699B">
      <w:pPr>
        <w:rPr>
          <w:moveTo w:id="1342" w:author="Atualização" w:date="2017-08-04T09:37:00Z"/>
          <w:lang w:val="pt-BR"/>
          <w:rPrChange w:id="1343" w:author="Atualização" w:date="2017-08-04T09:37:00Z">
            <w:rPr>
              <w:moveTo w:id="1344" w:author="Atualização" w:date="2017-08-04T09:37:00Z"/>
            </w:rPr>
          </w:rPrChange>
        </w:rPr>
      </w:pPr>
      <w:moveToRangeStart w:id="1345" w:author="Atualização" w:date="2017-08-04T09:37:00Z" w:name="move489602811"/>
      <w:moveTo w:id="1346" w:author="Atualização" w:date="2017-08-04T09:37:00Z">
        <w:r w:rsidRPr="00596693">
          <w:rPr>
            <w:lang w:val="pt-BR"/>
            <w:rPrChange w:id="1347" w:author="Atualização" w:date="2017-08-04T09:37:00Z">
              <w:rPr/>
            </w:rPrChange>
          </w:rPr>
          <w:t>As metas compulsórias anuais e individuais de redução de emissões de gases causadores</w:t>
        </w:r>
      </w:moveTo>
    </w:p>
    <w:moveToRangeEnd w:id="1345"/>
    <w:p w14:paraId="100D0A33" w14:textId="77777777" w:rsidR="00C6699B" w:rsidRPr="00596693" w:rsidRDefault="00C6699B" w:rsidP="00C6699B">
      <w:pPr>
        <w:rPr>
          <w:ins w:id="1348" w:author="Atualização" w:date="2017-08-04T09:37:00Z"/>
          <w:lang w:val="pt-BR"/>
        </w:rPr>
      </w:pPr>
      <w:proofErr w:type="gramStart"/>
      <w:ins w:id="1349" w:author="Atualização" w:date="2017-08-04T09:37:00Z">
        <w:r w:rsidRPr="00596693">
          <w:rPr>
            <w:lang w:val="pt-BR"/>
          </w:rPr>
          <w:t>na</w:t>
        </w:r>
        <w:proofErr w:type="gramEnd"/>
        <w:r w:rsidRPr="00596693">
          <w:rPr>
            <w:lang w:val="pt-BR"/>
          </w:rPr>
          <w:t xml:space="preserve"> matriz de combustíveis poderão ser fixadas para entrar em vigor a partir de 1o</w:t>
        </w:r>
      </w:ins>
    </w:p>
    <w:p w14:paraId="5F4D0CA9" w14:textId="77777777" w:rsidR="00C6699B" w:rsidRPr="00596693" w:rsidRDefault="00C6699B" w:rsidP="00C6699B">
      <w:pPr>
        <w:rPr>
          <w:ins w:id="1350" w:author="Atualização" w:date="2017-08-04T09:37:00Z"/>
          <w:lang w:val="pt-BR"/>
        </w:rPr>
      </w:pPr>
      <w:proofErr w:type="gramStart"/>
      <w:ins w:id="1351" w:author="Atualização" w:date="2017-08-04T09:37:00Z">
        <w:r w:rsidRPr="00596693">
          <w:rPr>
            <w:lang w:val="pt-BR"/>
          </w:rPr>
          <w:t>de</w:t>
        </w:r>
        <w:proofErr w:type="gramEnd"/>
        <w:r w:rsidRPr="00596693">
          <w:rPr>
            <w:lang w:val="pt-BR"/>
          </w:rPr>
          <w:t xml:space="preserve"> julho de 2018.</w:t>
        </w:r>
      </w:ins>
    </w:p>
    <w:p w14:paraId="29EB89D6" w14:textId="77777777" w:rsidR="00C6699B" w:rsidRPr="00596693" w:rsidRDefault="00C6699B" w:rsidP="00C6699B">
      <w:pPr>
        <w:rPr>
          <w:ins w:id="1352" w:author="Atualização" w:date="2017-08-04T09:37:00Z"/>
          <w:lang w:val="pt-BR"/>
        </w:rPr>
      </w:pPr>
      <w:ins w:id="1353" w:author="Atualização" w:date="2017-08-04T09:37:00Z">
        <w:r w:rsidRPr="00596693">
          <w:rPr>
            <w:lang w:val="pt-BR"/>
          </w:rPr>
          <w:t>Fica o CNPE autorizado a definir período de transição com aplicação de metas individuais</w:t>
        </w:r>
      </w:ins>
    </w:p>
    <w:p w14:paraId="4C13936F" w14:textId="77777777" w:rsidR="00C6699B" w:rsidRPr="00596693" w:rsidRDefault="00C6699B" w:rsidP="00C6699B">
      <w:pPr>
        <w:rPr>
          <w:ins w:id="1354" w:author="Atualização" w:date="2017-08-04T09:37:00Z"/>
          <w:lang w:val="pt-BR"/>
        </w:rPr>
      </w:pPr>
      <w:proofErr w:type="gramStart"/>
      <w:ins w:id="1355" w:author="Atualização" w:date="2017-08-04T09:37:00Z">
        <w:r w:rsidRPr="00596693">
          <w:rPr>
            <w:lang w:val="pt-BR"/>
          </w:rPr>
          <w:lastRenderedPageBreak/>
          <w:t>em</w:t>
        </w:r>
        <w:proofErr w:type="gramEnd"/>
        <w:r w:rsidRPr="00596693">
          <w:rPr>
            <w:lang w:val="pt-BR"/>
          </w:rPr>
          <w:t xml:space="preserve"> caráter voluntário.</w:t>
        </w:r>
      </w:ins>
    </w:p>
    <w:p w14:paraId="260BE81C" w14:textId="77777777" w:rsidR="00C6699B" w:rsidRPr="00596693" w:rsidRDefault="00C6699B" w:rsidP="00C6699B">
      <w:pPr>
        <w:rPr>
          <w:ins w:id="1356" w:author="Atualização" w:date="2017-08-04T09:37:00Z"/>
          <w:lang w:val="pt-BR"/>
        </w:rPr>
      </w:pPr>
      <w:ins w:id="1357" w:author="Atualização" w:date="2017-08-04T09:37:00Z">
        <w:r w:rsidRPr="00596693">
          <w:rPr>
            <w:lang w:val="pt-BR"/>
          </w:rPr>
          <w:t xml:space="preserve">Os Créditos de </w:t>
        </w:r>
        <w:proofErr w:type="spellStart"/>
        <w:r w:rsidRPr="00596693">
          <w:rPr>
            <w:lang w:val="pt-BR"/>
          </w:rPr>
          <w:t>Descarbonização</w:t>
        </w:r>
        <w:proofErr w:type="spellEnd"/>
        <w:r w:rsidRPr="00596693">
          <w:rPr>
            <w:lang w:val="pt-BR"/>
          </w:rPr>
          <w:t xml:space="preserve"> adquiridos por distribuidores de combustíveis, durante</w:t>
        </w:r>
      </w:ins>
    </w:p>
    <w:p w14:paraId="31D44B65" w14:textId="77777777" w:rsidR="00C6699B" w:rsidRPr="00596693" w:rsidRDefault="00C6699B" w:rsidP="00C6699B">
      <w:pPr>
        <w:rPr>
          <w:ins w:id="1358" w:author="Atualização" w:date="2017-08-04T09:37:00Z"/>
          <w:lang w:val="pt-BR"/>
        </w:rPr>
      </w:pPr>
      <w:proofErr w:type="gramStart"/>
      <w:ins w:id="1359" w:author="Atualização" w:date="2017-08-04T09:37:00Z">
        <w:r w:rsidRPr="00596693">
          <w:rPr>
            <w:lang w:val="pt-BR"/>
          </w:rPr>
          <w:t>o</w:t>
        </w:r>
        <w:proofErr w:type="gramEnd"/>
        <w:r w:rsidRPr="00596693">
          <w:rPr>
            <w:lang w:val="pt-BR"/>
          </w:rPr>
          <w:t xml:space="preserve"> período de transição de que trata o parágrafo anterior, não serão extintos no ato de comprovação da</w:t>
        </w:r>
      </w:ins>
    </w:p>
    <w:p w14:paraId="385D37A3" w14:textId="77777777" w:rsidR="00C6699B" w:rsidRPr="00596693" w:rsidRDefault="00C6699B" w:rsidP="00C6699B">
      <w:pPr>
        <w:rPr>
          <w:ins w:id="1360" w:author="Atualização" w:date="2017-08-04T09:37:00Z"/>
          <w:lang w:val="pt-BR"/>
        </w:rPr>
      </w:pPr>
      <w:proofErr w:type="gramStart"/>
      <w:ins w:id="1361" w:author="Atualização" w:date="2017-08-04T09:37:00Z">
        <w:r w:rsidRPr="00596693">
          <w:rPr>
            <w:lang w:val="pt-BR"/>
          </w:rPr>
          <w:t>meta</w:t>
        </w:r>
        <w:proofErr w:type="gramEnd"/>
        <w:r w:rsidRPr="00596693">
          <w:rPr>
            <w:lang w:val="pt-BR"/>
          </w:rPr>
          <w:t xml:space="preserve"> voluntária individual, permanecendo excepcionalmente em propriedade do distribuidor.</w:t>
        </w:r>
      </w:ins>
    </w:p>
    <w:p w14:paraId="6B2C28CD" w14:textId="77777777" w:rsidR="00C6699B" w:rsidRPr="00596693" w:rsidRDefault="00C6699B" w:rsidP="00C6699B">
      <w:pPr>
        <w:rPr>
          <w:ins w:id="1362" w:author="Atualização" w:date="2017-08-04T09:37:00Z"/>
          <w:lang w:val="pt-BR"/>
        </w:rPr>
      </w:pPr>
      <w:ins w:id="1363" w:author="Atualização" w:date="2017-08-04T09:37:00Z">
        <w:r w:rsidRPr="00596693">
          <w:rPr>
            <w:lang w:val="pt-BR"/>
          </w:rPr>
          <w:t>Na comercialização de biodiesel por meio de leilões públicos, o CNPE poderá estabelecer</w:t>
        </w:r>
      </w:ins>
    </w:p>
    <w:p w14:paraId="18263058" w14:textId="77777777" w:rsidR="00C6699B" w:rsidRPr="00596693" w:rsidRDefault="00C6699B" w:rsidP="00C6699B">
      <w:pPr>
        <w:rPr>
          <w:ins w:id="1364" w:author="Atualização" w:date="2017-08-04T09:37:00Z"/>
          <w:lang w:val="pt-BR"/>
        </w:rPr>
      </w:pPr>
      <w:proofErr w:type="gramStart"/>
      <w:ins w:id="1365" w:author="Atualização" w:date="2017-08-04T09:37:00Z">
        <w:r w:rsidRPr="00596693">
          <w:rPr>
            <w:lang w:val="pt-BR"/>
          </w:rPr>
          <w:t>metas</w:t>
        </w:r>
        <w:proofErr w:type="gramEnd"/>
        <w:r w:rsidRPr="00596693">
          <w:rPr>
            <w:lang w:val="pt-BR"/>
          </w:rPr>
          <w:t xml:space="preserve"> e mecanismos para assegurar a participação prioritária de produtores de biodiesel de pequeno</w:t>
        </w:r>
      </w:ins>
    </w:p>
    <w:p w14:paraId="0C195ACA" w14:textId="77777777" w:rsidR="00C6699B" w:rsidRPr="00596693" w:rsidRDefault="00C6699B" w:rsidP="00C6699B">
      <w:pPr>
        <w:rPr>
          <w:ins w:id="1366" w:author="Atualização" w:date="2017-08-04T09:37:00Z"/>
          <w:lang w:val="pt-BR"/>
        </w:rPr>
      </w:pPr>
      <w:proofErr w:type="gramStart"/>
      <w:ins w:id="1367" w:author="Atualização" w:date="2017-08-04T09:37:00Z">
        <w:r w:rsidRPr="00596693">
          <w:rPr>
            <w:lang w:val="pt-BR"/>
          </w:rPr>
          <w:t>porte</w:t>
        </w:r>
        <w:proofErr w:type="gramEnd"/>
        <w:r w:rsidRPr="00596693">
          <w:rPr>
            <w:lang w:val="pt-BR"/>
          </w:rPr>
          <w:t>, nos termos de regulamento.</w:t>
        </w:r>
      </w:ins>
    </w:p>
    <w:p w14:paraId="43BCC169" w14:textId="77777777" w:rsidR="00C6699B" w:rsidRPr="00596693" w:rsidRDefault="00C6699B" w:rsidP="00C6699B">
      <w:pPr>
        <w:rPr>
          <w:ins w:id="1368" w:author="Atualização" w:date="2017-08-04T09:37:00Z"/>
          <w:lang w:val="pt-BR"/>
        </w:rPr>
      </w:pPr>
      <w:r w:rsidRPr="00596693">
        <w:rPr>
          <w:lang w:val="pt-BR"/>
          <w:rPrChange w:id="1369" w:author="Atualização" w:date="2017-08-04T09:37:00Z">
            <w:rPr/>
          </w:rPrChange>
        </w:rPr>
        <w:t xml:space="preserve">Os infratores </w:t>
      </w:r>
      <w:ins w:id="1370" w:author="Atualização" w:date="2017-08-04T09:37:00Z">
        <w:r w:rsidRPr="00596693">
          <w:rPr>
            <w:lang w:val="pt-BR"/>
          </w:rPr>
          <w:t>das disposições desta Medida Provisória e demais normas pertinentes</w:t>
        </w:r>
      </w:ins>
    </w:p>
    <w:p w14:paraId="3B54C4AB" w14:textId="77777777" w:rsidR="00C6699B" w:rsidRPr="00596693" w:rsidRDefault="00C6699B" w:rsidP="00C6699B">
      <w:pPr>
        <w:rPr>
          <w:lang w:val="pt-BR"/>
          <w:rPrChange w:id="1371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372" w:author="Atualização" w:date="2017-08-04T09:37:00Z">
            <w:rPr/>
          </w:rPrChange>
        </w:rPr>
        <w:t>ficarão</w:t>
      </w:r>
      <w:proofErr w:type="gramEnd"/>
      <w:r w:rsidRPr="00596693">
        <w:rPr>
          <w:lang w:val="pt-BR"/>
          <w:rPrChange w:id="1373" w:author="Atualização" w:date="2017-08-04T09:37:00Z">
            <w:rPr/>
          </w:rPrChange>
        </w:rPr>
        <w:t xml:space="preserve"> sujeitos às sanções administrativas e pecuniárias previstas na Lei no</w:t>
      </w:r>
    </w:p>
    <w:p w14:paraId="3E09A0B3" w14:textId="497FAE52" w:rsidR="00C6699B" w:rsidRPr="00596693" w:rsidRDefault="00C6699B" w:rsidP="00C6699B">
      <w:pPr>
        <w:rPr>
          <w:ins w:id="1374" w:author="Atualização" w:date="2017-08-04T09:37:00Z"/>
          <w:lang w:val="pt-BR"/>
        </w:rPr>
      </w:pPr>
      <w:r w:rsidRPr="00596693">
        <w:rPr>
          <w:lang w:val="pt-BR"/>
          <w:rPrChange w:id="1375" w:author="Atualização" w:date="2017-08-04T09:37:00Z">
            <w:rPr/>
          </w:rPrChange>
        </w:rPr>
        <w:t>9.847, de 26 de outubro de</w:t>
      </w:r>
      <w:del w:id="1376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1266BEEF" w14:textId="77777777" w:rsidR="00C6699B" w:rsidRPr="00596693" w:rsidRDefault="00C6699B" w:rsidP="00C6699B">
      <w:pPr>
        <w:rPr>
          <w:lang w:val="pt-BR"/>
          <w:rPrChange w:id="1377" w:author="Atualização" w:date="2017-08-04T09:37:00Z">
            <w:rPr/>
          </w:rPrChange>
        </w:rPr>
      </w:pPr>
      <w:r w:rsidRPr="00596693">
        <w:rPr>
          <w:lang w:val="pt-BR"/>
          <w:rPrChange w:id="1378" w:author="Atualização" w:date="2017-08-04T09:37:00Z">
            <w:rPr/>
          </w:rPrChange>
        </w:rPr>
        <w:t>1999, sem prejuízo de outras de natureza civil e penal cabíveis.</w:t>
      </w:r>
    </w:p>
    <w:p w14:paraId="0AB78A61" w14:textId="77777777" w:rsidR="00C6699B" w:rsidRPr="00596693" w:rsidRDefault="00C6699B" w:rsidP="00C6699B">
      <w:pPr>
        <w:rPr>
          <w:lang w:val="pt-BR"/>
          <w:rPrChange w:id="1379" w:author="Atualização" w:date="2017-08-04T09:37:00Z">
            <w:rPr/>
          </w:rPrChange>
        </w:rPr>
      </w:pPr>
      <w:r w:rsidRPr="00596693">
        <w:rPr>
          <w:lang w:val="pt-BR"/>
          <w:rPrChange w:id="1380" w:author="Atualização" w:date="2017-08-04T09:37:00Z">
            <w:rPr/>
          </w:rPrChange>
        </w:rPr>
        <w:t>Qualquer pessoa, física ou jurídica, constatando irregularidade ou infração às normas</w:t>
      </w:r>
    </w:p>
    <w:p w14:paraId="3E445D84" w14:textId="7B6A4D6C" w:rsidR="00C6699B" w:rsidRPr="00596693" w:rsidRDefault="00C6699B" w:rsidP="00C6699B">
      <w:pPr>
        <w:rPr>
          <w:lang w:val="pt-BR"/>
          <w:rPrChange w:id="1381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382" w:author="Atualização" w:date="2017-08-04T09:37:00Z">
            <w:rPr/>
          </w:rPrChange>
        </w:rPr>
        <w:t>relativas</w:t>
      </w:r>
      <w:proofErr w:type="gramEnd"/>
      <w:r w:rsidRPr="00596693">
        <w:rPr>
          <w:lang w:val="pt-BR"/>
          <w:rPrChange w:id="1383" w:author="Atualização" w:date="2017-08-04T09:37:00Z">
            <w:rPr/>
          </w:rPrChange>
        </w:rPr>
        <w:t xml:space="preserve"> à Certificação de Biocombustíveis, </w:t>
      </w:r>
      <w:del w:id="1384" w:author="Atualização" w:date="2017-08-04T09:37:00Z">
        <w:r w:rsidR="003D7B90" w:rsidRPr="00AA746D">
          <w:rPr>
            <w:lang w:val="pt-BR"/>
          </w:rPr>
          <w:delText>à Acreditação</w:delText>
        </w:r>
      </w:del>
      <w:ins w:id="1385" w:author="Atualização" w:date="2017-08-04T09:37:00Z">
        <w:r w:rsidRPr="00596693">
          <w:rPr>
            <w:lang w:val="pt-BR"/>
          </w:rPr>
          <w:t>ao Credenciamento</w:t>
        </w:r>
      </w:ins>
      <w:r w:rsidRPr="00596693">
        <w:rPr>
          <w:lang w:val="pt-BR"/>
          <w:rPrChange w:id="1386" w:author="Atualização" w:date="2017-08-04T09:37:00Z">
            <w:rPr/>
          </w:rPrChange>
        </w:rPr>
        <w:t xml:space="preserve">, ao Certificado da Produção </w:t>
      </w:r>
      <w:del w:id="1387" w:author="Atualização" w:date="2017-08-04T09:37:00Z">
        <w:r w:rsidR="003D7B90" w:rsidRPr="00AA746D">
          <w:rPr>
            <w:lang w:val="pt-BR"/>
          </w:rPr>
          <w:delText>ou Importação</w:delText>
        </w:r>
      </w:del>
      <w:ins w:id="1388" w:author="Atualização" w:date="2017-08-04T09:37:00Z">
        <w:r w:rsidRPr="00596693">
          <w:rPr>
            <w:lang w:val="pt-BR"/>
          </w:rPr>
          <w:t>Eficiente</w:t>
        </w:r>
      </w:ins>
    </w:p>
    <w:p w14:paraId="1BC51C19" w14:textId="77777777" w:rsidR="003D7B90" w:rsidRPr="00AA746D" w:rsidRDefault="003D7B90" w:rsidP="003D7B90">
      <w:pPr>
        <w:rPr>
          <w:del w:id="1389" w:author="Atualização" w:date="2017-08-04T09:37:00Z"/>
          <w:lang w:val="pt-BR"/>
        </w:rPr>
      </w:pPr>
      <w:del w:id="1390" w:author="Atualização" w:date="2017-08-04T09:37:00Z">
        <w:r w:rsidRPr="00AA746D">
          <w:rPr>
            <w:lang w:val="pt-BR"/>
          </w:rPr>
          <w:delText xml:space="preserve">Eficiente </w:delText>
        </w:r>
      </w:del>
      <w:proofErr w:type="gramStart"/>
      <w:r w:rsidR="00C6699B" w:rsidRPr="00596693">
        <w:rPr>
          <w:lang w:val="pt-BR"/>
          <w:rPrChange w:id="1391" w:author="Atualização" w:date="2017-08-04T09:37:00Z">
            <w:rPr/>
          </w:rPrChange>
        </w:rPr>
        <w:t>de</w:t>
      </w:r>
      <w:proofErr w:type="gramEnd"/>
      <w:r w:rsidR="00C6699B" w:rsidRPr="00596693">
        <w:rPr>
          <w:lang w:val="pt-BR"/>
          <w:rPrChange w:id="1392" w:author="Atualização" w:date="2017-08-04T09:37:00Z">
            <w:rPr/>
          </w:rPrChange>
        </w:rPr>
        <w:t xml:space="preserve"> Biocombustíveis, à Nota de Eficiência Energético-Ambiental, poderá dirigir representação</w:t>
      </w:r>
    </w:p>
    <w:p w14:paraId="5FC46638" w14:textId="73D3AC91" w:rsidR="00C6699B" w:rsidRPr="00596693" w:rsidRDefault="00C6699B" w:rsidP="00C6699B">
      <w:pPr>
        <w:rPr>
          <w:ins w:id="1393" w:author="Atualização" w:date="2017-08-04T09:37:00Z"/>
          <w:lang w:val="pt-BR"/>
        </w:rPr>
      </w:pPr>
      <w:ins w:id="1394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395" w:author="Atualização" w:date="2017-08-04T09:37:00Z">
            <w:rPr/>
          </w:rPrChange>
        </w:rPr>
        <w:t>à</w:t>
      </w:r>
      <w:proofErr w:type="gramEnd"/>
      <w:r w:rsidRPr="00596693">
        <w:rPr>
          <w:lang w:val="pt-BR"/>
          <w:rPrChange w:id="1396" w:author="Atualização" w:date="2017-08-04T09:37:00Z">
            <w:rPr/>
          </w:rPrChange>
        </w:rPr>
        <w:t xml:space="preserve"> ANP,</w:t>
      </w:r>
      <w:del w:id="1397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0C92674F" w14:textId="77777777" w:rsidR="00C6699B" w:rsidRPr="00596693" w:rsidRDefault="00C6699B" w:rsidP="00C6699B">
      <w:pPr>
        <w:rPr>
          <w:lang w:val="pt-BR"/>
          <w:rPrChange w:id="1398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399" w:author="Atualização" w:date="2017-08-04T09:37:00Z">
            <w:rPr/>
          </w:rPrChange>
        </w:rPr>
        <w:t>para</w:t>
      </w:r>
      <w:proofErr w:type="gramEnd"/>
      <w:r w:rsidRPr="00596693">
        <w:rPr>
          <w:lang w:val="pt-BR"/>
          <w:rPrChange w:id="1400" w:author="Atualização" w:date="2017-08-04T09:37:00Z">
            <w:rPr/>
          </w:rPrChange>
        </w:rPr>
        <w:t xml:space="preserve"> efeito do exercício de fiscalização.</w:t>
      </w:r>
    </w:p>
    <w:p w14:paraId="1A902D71" w14:textId="77777777" w:rsidR="003D7B90" w:rsidRDefault="003D7B90" w:rsidP="003D7B90">
      <w:pPr>
        <w:rPr>
          <w:del w:id="1401" w:author="Atualização" w:date="2017-08-04T09:37:00Z"/>
        </w:rPr>
      </w:pPr>
      <w:del w:id="1402" w:author="Atualização" w:date="2017-08-04T09:37:00Z">
        <w:r>
          <w:delText>Os regulamentos e normas afetados pelo aprimoramento proposto do marco legal,</w:delText>
        </w:r>
      </w:del>
    </w:p>
    <w:p w14:paraId="282BF7C8" w14:textId="77777777" w:rsidR="003D7B90" w:rsidRDefault="003D7B90" w:rsidP="003D7B90">
      <w:pPr>
        <w:rPr>
          <w:del w:id="1403" w:author="Atualização" w:date="2017-08-04T09:37:00Z"/>
        </w:rPr>
      </w:pPr>
      <w:del w:id="1404" w:author="Atualização" w:date="2017-08-04T09:37:00Z">
        <w:r>
          <w:delText>deverão ser revisados ou, caso necessário, ser editados novos atos, pelos órgãos ou entidades</w:delText>
        </w:r>
      </w:del>
    </w:p>
    <w:p w14:paraId="39CD822F" w14:textId="77777777" w:rsidR="003D7B90" w:rsidRDefault="003D7B90" w:rsidP="003D7B90">
      <w:pPr>
        <w:rPr>
          <w:del w:id="1405" w:author="Atualização" w:date="2017-08-04T09:37:00Z"/>
        </w:rPr>
      </w:pPr>
      <w:del w:id="1406" w:author="Atualização" w:date="2017-08-04T09:37:00Z">
        <w:r>
          <w:delText>competentes para que seus efeitos possam ser produzidos até 1o</w:delText>
        </w:r>
      </w:del>
    </w:p>
    <w:p w14:paraId="1C080657" w14:textId="77777777" w:rsidR="003D7B90" w:rsidRDefault="003D7B90" w:rsidP="003D7B90">
      <w:pPr>
        <w:rPr>
          <w:del w:id="1407" w:author="Atualização" w:date="2017-08-04T09:37:00Z"/>
        </w:rPr>
      </w:pPr>
      <w:del w:id="1408" w:author="Atualização" w:date="2017-08-04T09:37:00Z">
        <w:r>
          <w:delText>de julho de 2018, quanto à Certificação</w:delText>
        </w:r>
      </w:del>
    </w:p>
    <w:p w14:paraId="7AE7F318" w14:textId="77777777" w:rsidR="003D7B90" w:rsidRDefault="003D7B90" w:rsidP="003D7B90">
      <w:pPr>
        <w:rPr>
          <w:del w:id="1409" w:author="Atualização" w:date="2017-08-04T09:37:00Z"/>
        </w:rPr>
      </w:pPr>
      <w:del w:id="1410" w:author="Atualização" w:date="2017-08-04T09:37:00Z">
        <w:r>
          <w:delText>de Biocombustíveis, ao Certificado da Produção ou Importação Eficiente de Biocombustíveis e à</w:delText>
        </w:r>
      </w:del>
    </w:p>
    <w:p w14:paraId="2F65E877" w14:textId="77777777" w:rsidR="003D7B90" w:rsidRDefault="003D7B90" w:rsidP="003D7B90">
      <w:pPr>
        <w:rPr>
          <w:del w:id="1411" w:author="Atualização" w:date="2017-08-04T09:37:00Z"/>
        </w:rPr>
      </w:pPr>
      <w:del w:id="1412" w:author="Atualização" w:date="2017-08-04T09:37:00Z">
        <w:r>
          <w:delText>emissão ou negociação de Créditos de Descarbonização.</w:delText>
        </w:r>
      </w:del>
    </w:p>
    <w:p w14:paraId="7393E3BC" w14:textId="77777777" w:rsidR="00C6699B" w:rsidRPr="00596693" w:rsidRDefault="00C6699B" w:rsidP="00C6699B">
      <w:pPr>
        <w:rPr>
          <w:moveFrom w:id="1413" w:author="Atualização" w:date="2017-08-04T09:37:00Z"/>
          <w:lang w:val="pt-BR"/>
          <w:rPrChange w:id="1414" w:author="Atualização" w:date="2017-08-04T09:37:00Z">
            <w:rPr>
              <w:moveFrom w:id="1415" w:author="Atualização" w:date="2017-08-04T09:37:00Z"/>
            </w:rPr>
          </w:rPrChange>
        </w:rPr>
      </w:pPr>
      <w:moveFromRangeStart w:id="1416" w:author="Atualização" w:date="2017-08-04T09:37:00Z" w:name="move489602811"/>
      <w:moveFrom w:id="1417" w:author="Atualização" w:date="2017-08-04T09:37:00Z">
        <w:r w:rsidRPr="00596693">
          <w:rPr>
            <w:lang w:val="pt-BR"/>
            <w:rPrChange w:id="1418" w:author="Atualização" w:date="2017-08-04T09:37:00Z">
              <w:rPr/>
            </w:rPrChange>
          </w:rPr>
          <w:t>As metas compulsórias anuais e individuais de redução de emissões de gases causadores</w:t>
        </w:r>
      </w:moveFrom>
    </w:p>
    <w:moveFromRangeEnd w:id="1416"/>
    <w:p w14:paraId="0B94A095" w14:textId="77777777" w:rsidR="003D7B90" w:rsidRDefault="003D7B90" w:rsidP="003D7B90">
      <w:pPr>
        <w:rPr>
          <w:del w:id="1419" w:author="Atualização" w:date="2017-08-04T09:37:00Z"/>
        </w:rPr>
      </w:pPr>
      <w:del w:id="1420" w:author="Atualização" w:date="2017-08-04T09:37:00Z">
        <w:r>
          <w:delText>na matriz de combustíveis deverão ser fixadas para entrar em vigor a partir de 1o</w:delText>
        </w:r>
      </w:del>
    </w:p>
    <w:p w14:paraId="5FE11C37" w14:textId="77777777" w:rsidR="003D7B90" w:rsidRDefault="003D7B90" w:rsidP="003D7B90">
      <w:pPr>
        <w:rPr>
          <w:del w:id="1421" w:author="Atualização" w:date="2017-08-04T09:37:00Z"/>
        </w:rPr>
      </w:pPr>
      <w:del w:id="1422" w:author="Atualização" w:date="2017-08-04T09:37:00Z">
        <w:r>
          <w:delText>de janeiro de 2019.</w:delText>
        </w:r>
      </w:del>
    </w:p>
    <w:p w14:paraId="5A044AA3" w14:textId="77777777" w:rsidR="003D7B90" w:rsidRDefault="003D7B90" w:rsidP="003D7B90">
      <w:pPr>
        <w:rPr>
          <w:del w:id="1423" w:author="Atualização" w:date="2017-08-04T09:37:00Z"/>
        </w:rPr>
      </w:pPr>
      <w:del w:id="1424" w:author="Atualização" w:date="2017-08-04T09:37:00Z">
        <w:r>
          <w:delText>A fixação das metas de que trata o caput deverá ser realizada até 1º de julho de 2018.</w:delText>
        </w:r>
      </w:del>
    </w:p>
    <w:p w14:paraId="679209EE" w14:textId="77777777" w:rsidR="00C6699B" w:rsidRPr="00596693" w:rsidRDefault="00C6699B" w:rsidP="00C6699B">
      <w:pPr>
        <w:rPr>
          <w:lang w:val="pt-BR"/>
          <w:rPrChange w:id="1425" w:author="Atualização" w:date="2017-08-04T09:37:00Z">
            <w:rPr/>
          </w:rPrChange>
        </w:rPr>
      </w:pPr>
      <w:r w:rsidRPr="00596693">
        <w:rPr>
          <w:lang w:val="pt-BR"/>
          <w:rPrChange w:id="1426" w:author="Atualização" w:date="2017-08-04T09:37:00Z">
            <w:rPr/>
          </w:rPrChange>
        </w:rPr>
        <w:t>A Lei no</w:t>
      </w:r>
    </w:p>
    <w:p w14:paraId="6893CD32" w14:textId="71B03531" w:rsidR="00C6699B" w:rsidRPr="00596693" w:rsidRDefault="00C6699B" w:rsidP="00C6699B">
      <w:pPr>
        <w:rPr>
          <w:lang w:val="pt-BR"/>
          <w:rPrChange w:id="1427" w:author="Atualização" w:date="2017-08-04T09:37:00Z">
            <w:rPr/>
          </w:rPrChange>
        </w:rPr>
      </w:pPr>
      <w:r w:rsidRPr="00596693">
        <w:rPr>
          <w:lang w:val="pt-BR"/>
          <w:rPrChange w:id="1428" w:author="Atualização" w:date="2017-08-04T09:37:00Z">
            <w:rPr/>
          </w:rPrChange>
        </w:rPr>
        <w:t xml:space="preserve">9.478, de 6 de agosto de 1997, </w:t>
      </w:r>
      <w:del w:id="1429" w:author="Atualização" w:date="2017-08-04T09:37:00Z">
        <w:r w:rsidR="003D7B90" w:rsidRPr="00AA746D">
          <w:rPr>
            <w:lang w:val="pt-BR"/>
          </w:rPr>
          <w:delText>passará</w:delText>
        </w:r>
      </w:del>
      <w:ins w:id="1430" w:author="Atualização" w:date="2017-08-04T09:37:00Z">
        <w:r w:rsidRPr="00596693">
          <w:rPr>
            <w:lang w:val="pt-BR"/>
          </w:rPr>
          <w:t>passa</w:t>
        </w:r>
      </w:ins>
      <w:r w:rsidRPr="00596693">
        <w:rPr>
          <w:lang w:val="pt-BR"/>
          <w:rPrChange w:id="1431" w:author="Atualização" w:date="2017-08-04T09:37:00Z">
            <w:rPr/>
          </w:rPrChange>
        </w:rPr>
        <w:t xml:space="preserve"> a vigorar com as seguintes alterações:</w:t>
      </w:r>
    </w:p>
    <w:p w14:paraId="57752127" w14:textId="77777777" w:rsidR="003D7B90" w:rsidRPr="00AA746D" w:rsidRDefault="00C6699B" w:rsidP="003D7B90">
      <w:pPr>
        <w:rPr>
          <w:del w:id="1432" w:author="Atualização" w:date="2017-08-04T09:37:00Z"/>
          <w:lang w:val="pt-BR"/>
        </w:rPr>
      </w:pPr>
      <w:r w:rsidRPr="00596693">
        <w:rPr>
          <w:lang w:val="pt-BR"/>
          <w:rPrChange w:id="1433" w:author="Atualização" w:date="2017-08-04T09:37:00Z">
            <w:rPr/>
          </w:rPrChange>
        </w:rPr>
        <w:lastRenderedPageBreak/>
        <w:t>“</w:t>
      </w:r>
      <w:del w:id="1434" w:author="Atualização" w:date="2017-08-04T09:37:00Z">
        <w:r w:rsidR="003D7B90" w:rsidRPr="00AA746D">
          <w:rPr>
            <w:lang w:val="pt-BR"/>
          </w:rPr>
          <w:delText xml:space="preserve">Art. 68-A. </w:delText>
        </w:r>
      </w:del>
      <w:r w:rsidRPr="00596693">
        <w:rPr>
          <w:lang w:val="pt-BR"/>
          <w:rPrChange w:id="1435" w:author="Atualização" w:date="2017-08-04T09:37:00Z">
            <w:rPr/>
          </w:rPrChange>
        </w:rPr>
        <w:t>As atividades econômicas da indústria de biocombustíveis serão exercidas</w:t>
      </w:r>
    </w:p>
    <w:p w14:paraId="0933D9EC" w14:textId="4385B9B9" w:rsidR="00C6699B" w:rsidRPr="00596693" w:rsidRDefault="00C6699B" w:rsidP="00C6699B">
      <w:pPr>
        <w:rPr>
          <w:ins w:id="1436" w:author="Atualização" w:date="2017-08-04T09:37:00Z"/>
          <w:lang w:val="pt-BR"/>
        </w:rPr>
      </w:pPr>
      <w:ins w:id="1437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438" w:author="Atualização" w:date="2017-08-04T09:37:00Z">
            <w:rPr/>
          </w:rPrChange>
        </w:rPr>
        <w:t>por</w:t>
      </w:r>
      <w:proofErr w:type="gramEnd"/>
      <w:r w:rsidRPr="00596693">
        <w:rPr>
          <w:lang w:val="pt-BR"/>
          <w:rPrChange w:id="1439" w:author="Atualização" w:date="2017-08-04T09:37:00Z">
            <w:rPr/>
          </w:rPrChange>
        </w:rPr>
        <w:t xml:space="preserve"> pessoas</w:t>
      </w:r>
      <w:del w:id="1440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7C32BEE7" w14:textId="77777777" w:rsidR="003D7B90" w:rsidRPr="00AA746D" w:rsidRDefault="00C6699B" w:rsidP="003D7B90">
      <w:pPr>
        <w:rPr>
          <w:del w:id="1441" w:author="Atualização" w:date="2017-08-04T09:37:00Z"/>
          <w:lang w:val="pt-BR"/>
        </w:rPr>
      </w:pPr>
      <w:proofErr w:type="gramStart"/>
      <w:r w:rsidRPr="00596693">
        <w:rPr>
          <w:lang w:val="pt-BR"/>
          <w:rPrChange w:id="1442" w:author="Atualização" w:date="2017-08-04T09:37:00Z">
            <w:rPr/>
          </w:rPrChange>
        </w:rPr>
        <w:t>jurídicas</w:t>
      </w:r>
      <w:proofErr w:type="gramEnd"/>
      <w:r w:rsidRPr="00596693">
        <w:rPr>
          <w:lang w:val="pt-BR"/>
          <w:rPrChange w:id="1443" w:author="Atualização" w:date="2017-08-04T09:37:00Z">
            <w:rPr/>
          </w:rPrChange>
        </w:rPr>
        <w:t xml:space="preserve"> constituídas sob as leis brasileiras com sede e administração no País nos termos</w:t>
      </w:r>
    </w:p>
    <w:p w14:paraId="253BF5A6" w14:textId="41D295CF" w:rsidR="00C6699B" w:rsidRPr="00596693" w:rsidRDefault="00C6699B" w:rsidP="00C6699B">
      <w:pPr>
        <w:rPr>
          <w:ins w:id="1444" w:author="Atualização" w:date="2017-08-04T09:37:00Z"/>
          <w:lang w:val="pt-BR"/>
        </w:rPr>
      </w:pPr>
      <w:ins w:id="1445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446" w:author="Atualização" w:date="2017-08-04T09:37:00Z">
            <w:rPr/>
          </w:rPrChange>
        </w:rPr>
        <w:t>regulamentados</w:t>
      </w:r>
      <w:proofErr w:type="gramEnd"/>
      <w:del w:id="1447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084B9CA7" w14:textId="77777777" w:rsidR="00C6699B" w:rsidRPr="00596693" w:rsidRDefault="00C6699B" w:rsidP="00C6699B">
      <w:pPr>
        <w:rPr>
          <w:lang w:val="pt-BR"/>
          <w:rPrChange w:id="1448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449" w:author="Atualização" w:date="2017-08-04T09:37:00Z">
            <w:rPr/>
          </w:rPrChange>
        </w:rPr>
        <w:t>pela</w:t>
      </w:r>
      <w:proofErr w:type="gramEnd"/>
      <w:r w:rsidRPr="00596693">
        <w:rPr>
          <w:lang w:val="pt-BR"/>
          <w:rPrChange w:id="1450" w:author="Atualização" w:date="2017-08-04T09:37:00Z">
            <w:rPr/>
          </w:rPrChange>
        </w:rPr>
        <w:t xml:space="preserve"> ANP.</w:t>
      </w:r>
    </w:p>
    <w:p w14:paraId="4EFA4B19" w14:textId="77777777" w:rsidR="003D7B90" w:rsidRPr="00AA746D" w:rsidRDefault="003D7B90" w:rsidP="003D7B90">
      <w:pPr>
        <w:rPr>
          <w:del w:id="1451" w:author="Atualização" w:date="2017-08-04T09:37:00Z"/>
          <w:lang w:val="pt-BR"/>
        </w:rPr>
      </w:pPr>
      <w:del w:id="1452" w:author="Atualização" w:date="2017-08-04T09:37:00Z">
        <w:r w:rsidRPr="00AA746D">
          <w:rPr>
            <w:lang w:val="pt-BR"/>
          </w:rPr>
          <w:delText xml:space="preserve">§ 1o </w:delText>
        </w:r>
      </w:del>
      <w:r w:rsidR="00C6699B" w:rsidRPr="00596693">
        <w:rPr>
          <w:lang w:val="pt-BR"/>
          <w:rPrChange w:id="1453" w:author="Atualização" w:date="2017-08-04T09:37:00Z">
            <w:rPr/>
          </w:rPrChange>
        </w:rPr>
        <w:t>As autorizações de que trata o caput destinam-se a permitir a exploração das</w:t>
      </w:r>
    </w:p>
    <w:p w14:paraId="57C560BF" w14:textId="731FD179" w:rsidR="00C6699B" w:rsidRPr="00596693" w:rsidRDefault="00C6699B" w:rsidP="00C6699B">
      <w:pPr>
        <w:rPr>
          <w:ins w:id="1454" w:author="Atualização" w:date="2017-08-04T09:37:00Z"/>
          <w:lang w:val="pt-BR"/>
        </w:rPr>
      </w:pPr>
      <w:ins w:id="1455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456" w:author="Atualização" w:date="2017-08-04T09:37:00Z">
            <w:rPr/>
          </w:rPrChange>
        </w:rPr>
        <w:t>atividades</w:t>
      </w:r>
      <w:proofErr w:type="gramEnd"/>
      <w:del w:id="1457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26B41588" w14:textId="77777777" w:rsidR="003D7B90" w:rsidRPr="00AA746D" w:rsidRDefault="00C6699B" w:rsidP="003D7B90">
      <w:pPr>
        <w:rPr>
          <w:del w:id="1458" w:author="Atualização" w:date="2017-08-04T09:37:00Z"/>
          <w:lang w:val="pt-BR"/>
        </w:rPr>
      </w:pPr>
      <w:proofErr w:type="gramStart"/>
      <w:r w:rsidRPr="00596693">
        <w:rPr>
          <w:lang w:val="pt-BR"/>
          <w:rPrChange w:id="1459" w:author="Atualização" w:date="2017-08-04T09:37:00Z">
            <w:rPr/>
          </w:rPrChange>
        </w:rPr>
        <w:t>econômicas</w:t>
      </w:r>
      <w:proofErr w:type="gramEnd"/>
      <w:r w:rsidRPr="00596693">
        <w:rPr>
          <w:lang w:val="pt-BR"/>
          <w:rPrChange w:id="1460" w:author="Atualização" w:date="2017-08-04T09:37:00Z">
            <w:rPr/>
          </w:rPrChange>
        </w:rPr>
        <w:t xml:space="preserve"> em regime de livre iniciativa e ampla competição, nos termos da legislação</w:t>
      </w:r>
    </w:p>
    <w:p w14:paraId="4A1D746D" w14:textId="77777777" w:rsidR="00C6699B" w:rsidRPr="00596693" w:rsidRDefault="00C6699B" w:rsidP="00C6699B">
      <w:pPr>
        <w:rPr>
          <w:lang w:val="pt-BR"/>
          <w:rPrChange w:id="1461" w:author="Atualização" w:date="2017-08-04T09:37:00Z">
            <w:rPr/>
          </w:rPrChange>
        </w:rPr>
      </w:pPr>
      <w:ins w:id="1462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463" w:author="Atualização" w:date="2017-08-04T09:37:00Z">
            <w:rPr/>
          </w:rPrChange>
        </w:rPr>
        <w:t>específica</w:t>
      </w:r>
      <w:proofErr w:type="gramEnd"/>
      <w:r w:rsidRPr="00596693">
        <w:rPr>
          <w:lang w:val="pt-BR"/>
          <w:rPrChange w:id="1464" w:author="Atualização" w:date="2017-08-04T09:37:00Z">
            <w:rPr/>
          </w:rPrChange>
        </w:rPr>
        <w:t>.</w:t>
      </w:r>
    </w:p>
    <w:p w14:paraId="625DE1C5" w14:textId="77777777" w:rsidR="003D7B90" w:rsidRPr="00AA746D" w:rsidRDefault="003D7B90" w:rsidP="003D7B90">
      <w:pPr>
        <w:rPr>
          <w:del w:id="1465" w:author="Atualização" w:date="2017-08-04T09:37:00Z"/>
          <w:lang w:val="pt-BR"/>
        </w:rPr>
      </w:pPr>
      <w:del w:id="1466" w:author="Atualização" w:date="2017-08-04T09:37:00Z">
        <w:r w:rsidRPr="00AA746D">
          <w:rPr>
            <w:lang w:val="pt-BR"/>
          </w:rPr>
          <w:delText xml:space="preserve">§ 2o </w:delText>
        </w:r>
      </w:del>
      <w:r w:rsidR="00C6699B" w:rsidRPr="00596693">
        <w:rPr>
          <w:lang w:val="pt-BR"/>
          <w:rPrChange w:id="1467" w:author="Atualização" w:date="2017-08-04T09:37:00Z">
            <w:rPr/>
          </w:rPrChange>
        </w:rPr>
        <w:t>Não são sujeitas à regulação e à autorização pela ANP a produção agrícola, a</w:t>
      </w:r>
    </w:p>
    <w:p w14:paraId="670848CB" w14:textId="46AB30A3" w:rsidR="00C6699B" w:rsidRPr="00596693" w:rsidRDefault="00C6699B" w:rsidP="00C6699B">
      <w:pPr>
        <w:rPr>
          <w:ins w:id="1468" w:author="Atualização" w:date="2017-08-04T09:37:00Z"/>
          <w:lang w:val="pt-BR"/>
        </w:rPr>
      </w:pPr>
      <w:ins w:id="1469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470" w:author="Atualização" w:date="2017-08-04T09:37:00Z">
            <w:rPr/>
          </w:rPrChange>
        </w:rPr>
        <w:t>fabricação</w:t>
      </w:r>
      <w:proofErr w:type="gramEnd"/>
      <w:del w:id="1471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3075B089" w14:textId="77777777" w:rsidR="003D7B90" w:rsidRPr="00AA746D" w:rsidRDefault="00C6699B" w:rsidP="003D7B90">
      <w:pPr>
        <w:rPr>
          <w:del w:id="1472" w:author="Atualização" w:date="2017-08-04T09:37:00Z"/>
          <w:lang w:val="pt-BR"/>
        </w:rPr>
      </w:pPr>
      <w:proofErr w:type="gramStart"/>
      <w:r w:rsidRPr="00596693">
        <w:rPr>
          <w:lang w:val="pt-BR"/>
          <w:rPrChange w:id="1473" w:author="Atualização" w:date="2017-08-04T09:37:00Z">
            <w:rPr/>
          </w:rPrChange>
        </w:rPr>
        <w:t>de</w:t>
      </w:r>
      <w:proofErr w:type="gramEnd"/>
      <w:r w:rsidRPr="00596693">
        <w:rPr>
          <w:lang w:val="pt-BR"/>
          <w:rPrChange w:id="1474" w:author="Atualização" w:date="2017-08-04T09:37:00Z">
            <w:rPr/>
          </w:rPrChange>
        </w:rPr>
        <w:t xml:space="preserve"> produtos agropecuários e alimentícios e a geração de energia elétrica, quando vinculadas</w:t>
      </w:r>
    </w:p>
    <w:p w14:paraId="43DD93B9" w14:textId="2E025103" w:rsidR="00C6699B" w:rsidRPr="00596693" w:rsidRDefault="00C6699B" w:rsidP="00C6699B">
      <w:pPr>
        <w:rPr>
          <w:ins w:id="1475" w:author="Atualização" w:date="2017-08-04T09:37:00Z"/>
          <w:lang w:val="pt-BR"/>
        </w:rPr>
      </w:pPr>
      <w:ins w:id="1476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477" w:author="Atualização" w:date="2017-08-04T09:37:00Z">
            <w:rPr/>
          </w:rPrChange>
        </w:rPr>
        <w:t>ao</w:t>
      </w:r>
      <w:proofErr w:type="gramEnd"/>
      <w:del w:id="1478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29EAA061" w14:textId="77777777" w:rsidR="003D7B90" w:rsidRPr="00AA746D" w:rsidRDefault="00C6699B" w:rsidP="003D7B90">
      <w:pPr>
        <w:rPr>
          <w:del w:id="1479" w:author="Atualização" w:date="2017-08-04T09:37:00Z"/>
          <w:lang w:val="pt-BR"/>
        </w:rPr>
      </w:pPr>
      <w:proofErr w:type="gramStart"/>
      <w:r w:rsidRPr="00596693">
        <w:rPr>
          <w:lang w:val="pt-BR"/>
          <w:rPrChange w:id="1480" w:author="Atualização" w:date="2017-08-04T09:37:00Z">
            <w:rPr/>
          </w:rPrChange>
        </w:rPr>
        <w:t>estabelecimento</w:t>
      </w:r>
      <w:proofErr w:type="gramEnd"/>
      <w:r w:rsidRPr="00596693">
        <w:rPr>
          <w:lang w:val="pt-BR"/>
          <w:rPrChange w:id="1481" w:author="Atualização" w:date="2017-08-04T09:37:00Z">
            <w:rPr/>
          </w:rPrChange>
        </w:rPr>
        <w:t xml:space="preserve"> no qual se construirá, modificará ou ampliará a unidade de produção de</w:t>
      </w:r>
    </w:p>
    <w:p w14:paraId="26790357" w14:textId="77777777" w:rsidR="00C6699B" w:rsidRPr="00596693" w:rsidRDefault="00C6699B" w:rsidP="00C6699B">
      <w:pPr>
        <w:rPr>
          <w:lang w:val="pt-BR"/>
          <w:rPrChange w:id="1482" w:author="Atualização" w:date="2017-08-04T09:37:00Z">
            <w:rPr/>
          </w:rPrChange>
        </w:rPr>
      </w:pPr>
      <w:ins w:id="1483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484" w:author="Atualização" w:date="2017-08-04T09:37:00Z">
            <w:rPr/>
          </w:rPrChange>
        </w:rPr>
        <w:t>biocombustível</w:t>
      </w:r>
      <w:proofErr w:type="gramEnd"/>
      <w:r w:rsidRPr="00596693">
        <w:rPr>
          <w:lang w:val="pt-BR"/>
          <w:rPrChange w:id="1485" w:author="Atualização" w:date="2017-08-04T09:37:00Z">
            <w:rPr/>
          </w:rPrChange>
        </w:rPr>
        <w:t>.</w:t>
      </w:r>
    </w:p>
    <w:p w14:paraId="052C3207" w14:textId="77777777" w:rsidR="003D7B90" w:rsidRPr="00AA746D" w:rsidRDefault="003D7B90" w:rsidP="003D7B90">
      <w:pPr>
        <w:rPr>
          <w:del w:id="1486" w:author="Atualização" w:date="2017-08-04T09:37:00Z"/>
          <w:lang w:val="pt-BR"/>
        </w:rPr>
      </w:pPr>
      <w:del w:id="1487" w:author="Atualização" w:date="2017-08-04T09:37:00Z">
        <w:r w:rsidRPr="00AA746D">
          <w:rPr>
            <w:lang w:val="pt-BR"/>
          </w:rPr>
          <w:delText xml:space="preserve">§ 3o </w:delText>
        </w:r>
      </w:del>
      <w:r w:rsidR="00C6699B" w:rsidRPr="00596693">
        <w:rPr>
          <w:lang w:val="pt-BR"/>
          <w:rPrChange w:id="1488" w:author="Atualização" w:date="2017-08-04T09:37:00Z">
            <w:rPr/>
          </w:rPrChange>
        </w:rPr>
        <w:t>A unidade produtora de biocombustível que produzir ou comercializar energia</w:t>
      </w:r>
    </w:p>
    <w:p w14:paraId="0B81E000" w14:textId="0B87F81C" w:rsidR="00C6699B" w:rsidRPr="00596693" w:rsidRDefault="00C6699B" w:rsidP="00C6699B">
      <w:pPr>
        <w:rPr>
          <w:ins w:id="1489" w:author="Atualização" w:date="2017-08-04T09:37:00Z"/>
          <w:lang w:val="pt-BR"/>
        </w:rPr>
      </w:pPr>
      <w:ins w:id="1490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491" w:author="Atualização" w:date="2017-08-04T09:37:00Z">
            <w:rPr/>
          </w:rPrChange>
        </w:rPr>
        <w:t>elétrica</w:t>
      </w:r>
      <w:proofErr w:type="gramEnd"/>
      <w:del w:id="1492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7A45FB2C" w14:textId="77777777" w:rsidR="003D7B90" w:rsidRPr="00AA746D" w:rsidRDefault="00C6699B" w:rsidP="003D7B90">
      <w:pPr>
        <w:rPr>
          <w:del w:id="1493" w:author="Atualização" w:date="2017-08-04T09:37:00Z"/>
          <w:lang w:val="pt-BR"/>
        </w:rPr>
      </w:pPr>
      <w:proofErr w:type="gramStart"/>
      <w:r w:rsidRPr="00596693">
        <w:rPr>
          <w:lang w:val="pt-BR"/>
          <w:rPrChange w:id="1494" w:author="Atualização" w:date="2017-08-04T09:37:00Z">
            <w:rPr/>
          </w:rPrChange>
        </w:rPr>
        <w:t>deverá</w:t>
      </w:r>
      <w:proofErr w:type="gramEnd"/>
      <w:r w:rsidRPr="00596693">
        <w:rPr>
          <w:lang w:val="pt-BR"/>
          <w:rPrChange w:id="1495" w:author="Atualização" w:date="2017-08-04T09:37:00Z">
            <w:rPr/>
          </w:rPrChange>
        </w:rPr>
        <w:t xml:space="preserve"> atender às normas e aos regulamentos estabelecidos pelos órgãos e entidades</w:t>
      </w:r>
    </w:p>
    <w:p w14:paraId="107B06BE" w14:textId="77777777" w:rsidR="00C6699B" w:rsidRPr="00596693" w:rsidRDefault="00C6699B" w:rsidP="00C6699B">
      <w:pPr>
        <w:rPr>
          <w:lang w:val="pt-BR"/>
          <w:rPrChange w:id="1496" w:author="Atualização" w:date="2017-08-04T09:37:00Z">
            <w:rPr/>
          </w:rPrChange>
        </w:rPr>
      </w:pPr>
      <w:ins w:id="1497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498" w:author="Atualização" w:date="2017-08-04T09:37:00Z">
            <w:rPr/>
          </w:rPrChange>
        </w:rPr>
        <w:t>competentes.”</w:t>
      </w:r>
      <w:proofErr w:type="gramEnd"/>
      <w:r w:rsidRPr="00596693">
        <w:rPr>
          <w:lang w:val="pt-BR"/>
          <w:rPrChange w:id="1499" w:author="Atualização" w:date="2017-08-04T09:37:00Z">
            <w:rPr/>
          </w:rPrChange>
        </w:rPr>
        <w:t xml:space="preserve"> (NR)</w:t>
      </w:r>
    </w:p>
    <w:p w14:paraId="5ABE56FA" w14:textId="77777777" w:rsidR="00C6699B" w:rsidRPr="00596693" w:rsidRDefault="00C6699B" w:rsidP="00C6699B">
      <w:pPr>
        <w:rPr>
          <w:lang w:val="pt-BR"/>
          <w:rPrChange w:id="1500" w:author="Atualização" w:date="2017-08-04T09:37:00Z">
            <w:rPr/>
          </w:rPrChange>
        </w:rPr>
      </w:pPr>
      <w:r w:rsidRPr="00596693">
        <w:rPr>
          <w:lang w:val="pt-BR"/>
          <w:rPrChange w:id="1501" w:author="Atualização" w:date="2017-08-04T09:37:00Z">
            <w:rPr/>
          </w:rPrChange>
        </w:rPr>
        <w:t>A Lei no</w:t>
      </w:r>
    </w:p>
    <w:p w14:paraId="531B9840" w14:textId="69C1BF3E" w:rsidR="00C6699B" w:rsidRPr="00596693" w:rsidRDefault="00C6699B" w:rsidP="00C6699B">
      <w:pPr>
        <w:rPr>
          <w:lang w:val="pt-BR"/>
          <w:rPrChange w:id="1502" w:author="Atualização" w:date="2017-08-04T09:37:00Z">
            <w:rPr/>
          </w:rPrChange>
        </w:rPr>
      </w:pPr>
      <w:r w:rsidRPr="00596693">
        <w:rPr>
          <w:lang w:val="pt-BR"/>
          <w:rPrChange w:id="1503" w:author="Atualização" w:date="2017-08-04T09:37:00Z">
            <w:rPr/>
          </w:rPrChange>
        </w:rPr>
        <w:t xml:space="preserve">9.847, de 26 de outubro de 1999, </w:t>
      </w:r>
      <w:del w:id="1504" w:author="Atualização" w:date="2017-08-04T09:37:00Z">
        <w:r w:rsidR="003D7B90" w:rsidRPr="00AA746D">
          <w:rPr>
            <w:lang w:val="pt-BR"/>
          </w:rPr>
          <w:delText>passará</w:delText>
        </w:r>
      </w:del>
      <w:ins w:id="1505" w:author="Atualização" w:date="2017-08-04T09:37:00Z">
        <w:r w:rsidRPr="00596693">
          <w:rPr>
            <w:lang w:val="pt-BR"/>
          </w:rPr>
          <w:t>passa</w:t>
        </w:r>
      </w:ins>
      <w:r w:rsidRPr="00596693">
        <w:rPr>
          <w:lang w:val="pt-BR"/>
          <w:rPrChange w:id="1506" w:author="Atualização" w:date="2017-08-04T09:37:00Z">
            <w:rPr/>
          </w:rPrChange>
        </w:rPr>
        <w:t xml:space="preserve"> a vigorar com as seguintes alterações:</w:t>
      </w:r>
    </w:p>
    <w:p w14:paraId="64ACAA83" w14:textId="77777777" w:rsidR="00C6699B" w:rsidRPr="00596693" w:rsidRDefault="00C6699B" w:rsidP="00C6699B">
      <w:pPr>
        <w:rPr>
          <w:lang w:val="pt-BR"/>
          <w:rPrChange w:id="1507" w:author="Atualização" w:date="2017-08-04T09:37:00Z">
            <w:rPr/>
          </w:rPrChange>
        </w:rPr>
      </w:pPr>
      <w:r w:rsidRPr="00596693">
        <w:rPr>
          <w:lang w:val="pt-BR"/>
          <w:rPrChange w:id="1508" w:author="Atualização" w:date="2017-08-04T09:37:00Z">
            <w:rPr/>
          </w:rPrChange>
        </w:rPr>
        <w:t>“Art. 1o A fiscalização das atividades relativas às indústrias do petróleo e dos</w:t>
      </w:r>
    </w:p>
    <w:p w14:paraId="4F164692" w14:textId="77777777" w:rsidR="00C6699B" w:rsidRPr="00596693" w:rsidRDefault="00C6699B" w:rsidP="00C6699B">
      <w:pPr>
        <w:rPr>
          <w:lang w:val="pt-BR"/>
          <w:rPrChange w:id="1509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510" w:author="Atualização" w:date="2017-08-04T09:37:00Z">
            <w:rPr/>
          </w:rPrChange>
        </w:rPr>
        <w:t>biocombustíveis</w:t>
      </w:r>
      <w:proofErr w:type="gramEnd"/>
      <w:r w:rsidRPr="00596693">
        <w:rPr>
          <w:lang w:val="pt-BR"/>
          <w:rPrChange w:id="1511" w:author="Atualização" w:date="2017-08-04T09:37:00Z">
            <w:rPr/>
          </w:rPrChange>
        </w:rPr>
        <w:t xml:space="preserve"> e ao abastecimento nacional de combustíveis, bem como das normas relativas ao</w:t>
      </w:r>
    </w:p>
    <w:p w14:paraId="249E26DB" w14:textId="48D29BE5" w:rsidR="00C6699B" w:rsidRPr="00596693" w:rsidRDefault="00C6699B" w:rsidP="00C6699B">
      <w:pPr>
        <w:rPr>
          <w:lang w:val="pt-BR"/>
          <w:rPrChange w:id="1512" w:author="Atualização" w:date="2017-08-04T09:37:00Z">
            <w:rPr/>
          </w:rPrChange>
        </w:rPr>
      </w:pPr>
      <w:r w:rsidRPr="00596693">
        <w:rPr>
          <w:lang w:val="pt-BR"/>
          <w:rPrChange w:id="1513" w:author="Atualização" w:date="2017-08-04T09:37:00Z">
            <w:rPr/>
          </w:rPrChange>
        </w:rPr>
        <w:t xml:space="preserve">Crédito de </w:t>
      </w:r>
      <w:proofErr w:type="spellStart"/>
      <w:r w:rsidRPr="00596693">
        <w:rPr>
          <w:lang w:val="pt-BR"/>
          <w:rPrChange w:id="1514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1515" w:author="Atualização" w:date="2017-08-04T09:37:00Z">
            <w:rPr/>
          </w:rPrChange>
        </w:rPr>
        <w:t xml:space="preserve">, à Meta Individual de </w:t>
      </w:r>
      <w:proofErr w:type="spellStart"/>
      <w:r w:rsidRPr="00596693">
        <w:rPr>
          <w:lang w:val="pt-BR"/>
          <w:rPrChange w:id="1516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1517" w:author="Atualização" w:date="2017-08-04T09:37:00Z">
            <w:rPr/>
          </w:rPrChange>
        </w:rPr>
        <w:t xml:space="preserve"> e </w:t>
      </w:r>
      <w:del w:id="1518" w:author="Atualização" w:date="2017-08-04T09:37:00Z">
        <w:r w:rsidR="003D7B90" w:rsidRPr="00AA746D">
          <w:rPr>
            <w:lang w:val="pt-BR"/>
          </w:rPr>
          <w:delText>aos Organismos de Certificação</w:delText>
        </w:r>
      </w:del>
      <w:ins w:id="1519" w:author="Atualização" w:date="2017-08-04T09:37:00Z">
        <w:r w:rsidRPr="00596693">
          <w:rPr>
            <w:lang w:val="pt-BR"/>
          </w:rPr>
          <w:t>às Firmas Inspetoras credenciadas,</w:t>
        </w:r>
      </w:ins>
    </w:p>
    <w:p w14:paraId="47D0D3EF" w14:textId="77777777" w:rsidR="003D7B90" w:rsidRPr="00AA746D" w:rsidRDefault="003D7B90" w:rsidP="003D7B90">
      <w:pPr>
        <w:rPr>
          <w:del w:id="1520" w:author="Atualização" w:date="2017-08-04T09:37:00Z"/>
          <w:lang w:val="pt-BR"/>
        </w:rPr>
      </w:pPr>
      <w:del w:id="1521" w:author="Atualização" w:date="2017-08-04T09:37:00Z">
        <w:r w:rsidRPr="00AA746D">
          <w:rPr>
            <w:lang w:val="pt-BR"/>
          </w:rPr>
          <w:delText xml:space="preserve">acreditados, </w:delText>
        </w:r>
      </w:del>
      <w:proofErr w:type="gramStart"/>
      <w:r w:rsidR="00C6699B" w:rsidRPr="00596693">
        <w:rPr>
          <w:lang w:val="pt-BR"/>
          <w:rPrChange w:id="1522" w:author="Atualização" w:date="2017-08-04T09:37:00Z">
            <w:rPr/>
          </w:rPrChange>
        </w:rPr>
        <w:t>do</w:t>
      </w:r>
      <w:proofErr w:type="gramEnd"/>
      <w:r w:rsidR="00C6699B" w:rsidRPr="00596693">
        <w:rPr>
          <w:lang w:val="pt-BR"/>
          <w:rPrChange w:id="1523" w:author="Atualização" w:date="2017-08-04T09:37:00Z">
            <w:rPr/>
          </w:rPrChange>
        </w:rPr>
        <w:t xml:space="preserve"> adequado funcionamento do Sistema Nacional de Estoques de Combustíveis e do</w:t>
      </w:r>
    </w:p>
    <w:p w14:paraId="624574E6" w14:textId="315F5FFA" w:rsidR="00C6699B" w:rsidRPr="00596693" w:rsidRDefault="00C6699B" w:rsidP="00C6699B">
      <w:pPr>
        <w:rPr>
          <w:ins w:id="1524" w:author="Atualização" w:date="2017-08-04T09:37:00Z"/>
          <w:lang w:val="pt-BR"/>
        </w:rPr>
      </w:pPr>
      <w:ins w:id="1525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526" w:author="Atualização" w:date="2017-08-04T09:37:00Z">
            <w:rPr/>
          </w:rPrChange>
        </w:rPr>
        <w:t>cumprimento</w:t>
      </w:r>
      <w:proofErr w:type="gramEnd"/>
      <w:r w:rsidRPr="00596693">
        <w:rPr>
          <w:lang w:val="pt-BR"/>
          <w:rPrChange w:id="1527" w:author="Atualização" w:date="2017-08-04T09:37:00Z">
            <w:rPr/>
          </w:rPrChange>
        </w:rPr>
        <w:t xml:space="preserve"> do</w:t>
      </w:r>
      <w:del w:id="1528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1DA2977D" w14:textId="77777777" w:rsidR="00C6699B" w:rsidRPr="00596693" w:rsidRDefault="00C6699B" w:rsidP="00C6699B">
      <w:pPr>
        <w:rPr>
          <w:lang w:val="pt-BR"/>
          <w:rPrChange w:id="1529" w:author="Atualização" w:date="2017-08-04T09:37:00Z">
            <w:rPr/>
          </w:rPrChange>
        </w:rPr>
      </w:pPr>
      <w:r w:rsidRPr="00596693">
        <w:rPr>
          <w:lang w:val="pt-BR"/>
          <w:rPrChange w:id="1530" w:author="Atualização" w:date="2017-08-04T09:37:00Z">
            <w:rPr/>
          </w:rPrChange>
        </w:rPr>
        <w:t>Plano Anual de Estoques Estratégicos de Combustíveis, de que trata a Lei no</w:t>
      </w:r>
    </w:p>
    <w:p w14:paraId="32F1BFBB" w14:textId="77777777" w:rsidR="003D7B90" w:rsidRPr="00AA746D" w:rsidRDefault="00C6699B" w:rsidP="003D7B90">
      <w:pPr>
        <w:rPr>
          <w:del w:id="1531" w:author="Atualização" w:date="2017-08-04T09:37:00Z"/>
          <w:lang w:val="pt-BR"/>
        </w:rPr>
      </w:pPr>
      <w:r w:rsidRPr="00596693">
        <w:rPr>
          <w:lang w:val="pt-BR"/>
          <w:rPrChange w:id="1532" w:author="Atualização" w:date="2017-08-04T09:37:00Z">
            <w:rPr/>
          </w:rPrChange>
        </w:rPr>
        <w:t>9.478, de</w:t>
      </w:r>
    </w:p>
    <w:p w14:paraId="019A5A86" w14:textId="7F552E77" w:rsidR="00C6699B" w:rsidRPr="00596693" w:rsidRDefault="00C6699B" w:rsidP="00C6699B">
      <w:pPr>
        <w:rPr>
          <w:ins w:id="1533" w:author="Atualização" w:date="2017-08-04T09:37:00Z"/>
          <w:lang w:val="pt-BR"/>
        </w:rPr>
      </w:pPr>
      <w:ins w:id="1534" w:author="Atualização" w:date="2017-08-04T09:37:00Z">
        <w:r w:rsidRPr="00596693">
          <w:rPr>
            <w:lang w:val="pt-BR"/>
          </w:rPr>
          <w:lastRenderedPageBreak/>
          <w:t xml:space="preserve"> </w:t>
        </w:r>
      </w:ins>
      <w:r w:rsidRPr="00596693">
        <w:rPr>
          <w:lang w:val="pt-BR"/>
          <w:rPrChange w:id="1535" w:author="Atualização" w:date="2017-08-04T09:37:00Z">
            <w:rPr/>
          </w:rPrChange>
        </w:rPr>
        <w:t>6 de agosto de</w:t>
      </w:r>
      <w:del w:id="1536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01E47AA7" w14:textId="77777777" w:rsidR="003D7B90" w:rsidRPr="00AA746D" w:rsidRDefault="00C6699B" w:rsidP="003D7B90">
      <w:pPr>
        <w:rPr>
          <w:del w:id="1537" w:author="Atualização" w:date="2017-08-04T09:37:00Z"/>
          <w:lang w:val="pt-BR"/>
        </w:rPr>
      </w:pPr>
      <w:r w:rsidRPr="00596693">
        <w:rPr>
          <w:lang w:val="pt-BR"/>
          <w:rPrChange w:id="1538" w:author="Atualização" w:date="2017-08-04T09:37:00Z">
            <w:rPr/>
          </w:rPrChange>
        </w:rPr>
        <w:t>1997, será realizada pela Agência Nacional do Petróleo, Gás Natural e Biocombustíveis</w:t>
      </w:r>
    </w:p>
    <w:p w14:paraId="198F7E6E" w14:textId="3542100A" w:rsidR="00C6699B" w:rsidRPr="00596693" w:rsidRDefault="00C6699B" w:rsidP="00C6699B">
      <w:pPr>
        <w:rPr>
          <w:ins w:id="1539" w:author="Atualização" w:date="2017-08-04T09:37:00Z"/>
          <w:lang w:val="pt-BR"/>
        </w:rPr>
      </w:pPr>
      <w:ins w:id="1540" w:author="Atualização" w:date="2017-08-04T09:37:00Z">
        <w:r w:rsidRPr="00596693">
          <w:rPr>
            <w:lang w:val="pt-BR"/>
          </w:rPr>
          <w:t xml:space="preserve"> </w:t>
        </w:r>
      </w:ins>
      <w:r w:rsidRPr="00596693">
        <w:rPr>
          <w:lang w:val="pt-BR"/>
          <w:rPrChange w:id="1541" w:author="Atualização" w:date="2017-08-04T09:37:00Z">
            <w:rPr/>
          </w:rPrChange>
        </w:rPr>
        <w:t xml:space="preserve">- </w:t>
      </w:r>
      <w:proofErr w:type="gramStart"/>
      <w:r w:rsidRPr="00596693">
        <w:rPr>
          <w:lang w:val="pt-BR"/>
          <w:rPrChange w:id="1542" w:author="Atualização" w:date="2017-08-04T09:37:00Z">
            <w:rPr/>
          </w:rPrChange>
        </w:rPr>
        <w:t>ANP</w:t>
      </w:r>
      <w:proofErr w:type="gramEnd"/>
      <w:r w:rsidRPr="00596693">
        <w:rPr>
          <w:lang w:val="pt-BR"/>
          <w:rPrChange w:id="1543" w:author="Atualização" w:date="2017-08-04T09:37:00Z">
            <w:rPr/>
          </w:rPrChange>
        </w:rPr>
        <w:t xml:space="preserve"> ou,</w:t>
      </w:r>
      <w:del w:id="1544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426E3264" w14:textId="77777777" w:rsidR="003D7B90" w:rsidRPr="00AA746D" w:rsidRDefault="00C6699B" w:rsidP="003D7B90">
      <w:pPr>
        <w:rPr>
          <w:del w:id="1545" w:author="Atualização" w:date="2017-08-04T09:37:00Z"/>
          <w:lang w:val="pt-BR"/>
        </w:rPr>
      </w:pPr>
      <w:proofErr w:type="gramStart"/>
      <w:r w:rsidRPr="00596693">
        <w:rPr>
          <w:lang w:val="pt-BR"/>
          <w:rPrChange w:id="1546" w:author="Atualização" w:date="2017-08-04T09:37:00Z">
            <w:rPr/>
          </w:rPrChange>
        </w:rPr>
        <w:t>mediante</w:t>
      </w:r>
      <w:proofErr w:type="gramEnd"/>
      <w:r w:rsidRPr="00596693">
        <w:rPr>
          <w:lang w:val="pt-BR"/>
          <w:rPrChange w:id="1547" w:author="Atualização" w:date="2017-08-04T09:37:00Z">
            <w:rPr/>
          </w:rPrChange>
        </w:rPr>
        <w:t xml:space="preserve"> convênios por ela celebrados, por órgãos da administração pública direta e indireta</w:t>
      </w:r>
    </w:p>
    <w:p w14:paraId="30F1FAD5" w14:textId="1890003F" w:rsidR="00C6699B" w:rsidRPr="00596693" w:rsidRDefault="00C6699B" w:rsidP="00C6699B">
      <w:pPr>
        <w:rPr>
          <w:ins w:id="1548" w:author="Atualização" w:date="2017-08-04T09:37:00Z"/>
          <w:lang w:val="pt-BR"/>
        </w:rPr>
      </w:pPr>
      <w:ins w:id="1549" w:author="Atualização" w:date="2017-08-04T09:37:00Z">
        <w:r w:rsidRPr="00596693">
          <w:rPr>
            <w:lang w:val="pt-BR"/>
          </w:rPr>
          <w:t xml:space="preserve"> </w:t>
        </w:r>
      </w:ins>
      <w:proofErr w:type="gramStart"/>
      <w:r w:rsidRPr="00596693">
        <w:rPr>
          <w:lang w:val="pt-BR"/>
          <w:rPrChange w:id="1550" w:author="Atualização" w:date="2017-08-04T09:37:00Z">
            <w:rPr/>
          </w:rPrChange>
        </w:rPr>
        <w:t>da</w:t>
      </w:r>
      <w:proofErr w:type="gramEnd"/>
      <w:r w:rsidRPr="00596693">
        <w:rPr>
          <w:lang w:val="pt-BR"/>
          <w:rPrChange w:id="1551" w:author="Atualização" w:date="2017-08-04T09:37:00Z">
            <w:rPr/>
          </w:rPrChange>
        </w:rPr>
        <w:t xml:space="preserve"> União,</w:t>
      </w:r>
      <w:del w:id="1552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4E309D8C" w14:textId="77777777" w:rsidR="00C6699B" w:rsidRPr="00596693" w:rsidRDefault="00C6699B" w:rsidP="00C6699B">
      <w:pPr>
        <w:rPr>
          <w:lang w:val="pt-BR"/>
          <w:rPrChange w:id="1553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554" w:author="Atualização" w:date="2017-08-04T09:37:00Z">
            <w:rPr/>
          </w:rPrChange>
        </w:rPr>
        <w:t>dos</w:t>
      </w:r>
      <w:proofErr w:type="gramEnd"/>
      <w:r w:rsidRPr="00596693">
        <w:rPr>
          <w:lang w:val="pt-BR"/>
          <w:rPrChange w:id="1555" w:author="Atualização" w:date="2017-08-04T09:37:00Z">
            <w:rPr/>
          </w:rPrChange>
        </w:rPr>
        <w:t xml:space="preserve"> Estados, do Distrito Federal e dos Municípios.</w:t>
      </w:r>
    </w:p>
    <w:p w14:paraId="3A18F617" w14:textId="77777777" w:rsidR="00C6699B" w:rsidRPr="00596693" w:rsidRDefault="00C6699B" w:rsidP="00C6699B">
      <w:pPr>
        <w:rPr>
          <w:ins w:id="1556" w:author="Atualização" w:date="2017-08-04T09:37:00Z"/>
          <w:lang w:val="pt-BR"/>
        </w:rPr>
      </w:pPr>
      <w:ins w:id="1557" w:author="Atualização" w:date="2017-08-04T09:37:00Z">
        <w:r w:rsidRPr="00596693">
          <w:rPr>
            <w:lang w:val="pt-BR"/>
          </w:rPr>
          <w:t>§1º ...........................................................................................................................</w:t>
        </w:r>
      </w:ins>
    </w:p>
    <w:p w14:paraId="6AA593A4" w14:textId="77777777" w:rsidR="00C6699B" w:rsidRPr="00596693" w:rsidRDefault="00C6699B" w:rsidP="00C6699B">
      <w:pPr>
        <w:rPr>
          <w:ins w:id="1558" w:author="Atualização" w:date="2017-08-04T09:37:00Z"/>
          <w:lang w:val="pt-BR"/>
        </w:rPr>
      </w:pPr>
      <w:ins w:id="1559" w:author="Atualização" w:date="2017-08-04T09:37:00Z">
        <w:r w:rsidRPr="00596693">
          <w:rPr>
            <w:lang w:val="pt-BR"/>
          </w:rPr>
          <w:t xml:space="preserve">I - </w:t>
        </w:r>
        <w:proofErr w:type="gramStart"/>
        <w:r w:rsidRPr="00596693">
          <w:rPr>
            <w:lang w:val="pt-BR"/>
          </w:rPr>
          <w:t>produção</w:t>
        </w:r>
        <w:proofErr w:type="gramEnd"/>
        <w:r w:rsidRPr="00596693">
          <w:rPr>
            <w:lang w:val="pt-BR"/>
          </w:rPr>
          <w:t>, importação, exportação, refino, beneficiamento, tratamento, processamento,</w:t>
        </w:r>
      </w:ins>
    </w:p>
    <w:p w14:paraId="6D1DD8C3" w14:textId="77777777" w:rsidR="00C6699B" w:rsidRPr="00596693" w:rsidRDefault="00C6699B" w:rsidP="00C6699B">
      <w:pPr>
        <w:rPr>
          <w:ins w:id="1560" w:author="Atualização" w:date="2017-08-04T09:37:00Z"/>
          <w:lang w:val="pt-BR"/>
        </w:rPr>
      </w:pPr>
      <w:proofErr w:type="gramStart"/>
      <w:ins w:id="1561" w:author="Atualização" w:date="2017-08-04T09:37:00Z">
        <w:r w:rsidRPr="00596693">
          <w:rPr>
            <w:lang w:val="pt-BR"/>
          </w:rPr>
          <w:t>transporte</w:t>
        </w:r>
        <w:proofErr w:type="gramEnd"/>
        <w:r w:rsidRPr="00596693">
          <w:rPr>
            <w:lang w:val="pt-BR"/>
          </w:rPr>
          <w:t>, transferência, armazenagem, estocagem, acondicionamento, liquefação,</w:t>
        </w:r>
      </w:ins>
    </w:p>
    <w:p w14:paraId="2D11970B" w14:textId="77777777" w:rsidR="00C6699B" w:rsidRPr="00596693" w:rsidRDefault="00C6699B" w:rsidP="00C6699B">
      <w:pPr>
        <w:rPr>
          <w:ins w:id="1562" w:author="Atualização" w:date="2017-08-04T09:37:00Z"/>
          <w:lang w:val="pt-BR"/>
        </w:rPr>
      </w:pPr>
      <w:proofErr w:type="spellStart"/>
      <w:proofErr w:type="gramStart"/>
      <w:ins w:id="1563" w:author="Atualização" w:date="2017-08-04T09:37:00Z">
        <w:r w:rsidRPr="00596693">
          <w:rPr>
            <w:lang w:val="pt-BR"/>
          </w:rPr>
          <w:t>regaseificação</w:t>
        </w:r>
        <w:proofErr w:type="spellEnd"/>
        <w:proofErr w:type="gramEnd"/>
        <w:r w:rsidRPr="00596693">
          <w:rPr>
            <w:lang w:val="pt-BR"/>
          </w:rPr>
          <w:t>, distribuição, revenda, comercialização, avaliação de conformidade e certificação</w:t>
        </w:r>
      </w:ins>
    </w:p>
    <w:p w14:paraId="16DC518C" w14:textId="77777777" w:rsidR="00C6699B" w:rsidRPr="00596693" w:rsidRDefault="00C6699B" w:rsidP="00C6699B">
      <w:pPr>
        <w:rPr>
          <w:ins w:id="1564" w:author="Atualização" w:date="2017-08-04T09:37:00Z"/>
          <w:lang w:val="pt-BR"/>
        </w:rPr>
      </w:pPr>
      <w:proofErr w:type="gramStart"/>
      <w:ins w:id="1565" w:author="Atualização" w:date="2017-08-04T09:37:00Z">
        <w:r w:rsidRPr="00596693">
          <w:rPr>
            <w:lang w:val="pt-BR"/>
          </w:rPr>
          <w:t>da</w:t>
        </w:r>
        <w:proofErr w:type="gramEnd"/>
        <w:r w:rsidRPr="00596693">
          <w:rPr>
            <w:lang w:val="pt-BR"/>
          </w:rPr>
          <w:t xml:space="preserve"> qualidade do petróleo, gás natural, outros hidrocarbonetos fluidos e seus derivados.</w:t>
        </w:r>
      </w:ins>
    </w:p>
    <w:p w14:paraId="1D312574" w14:textId="77777777" w:rsidR="00C6699B" w:rsidRPr="00596693" w:rsidRDefault="00C6699B" w:rsidP="00C6699B">
      <w:pPr>
        <w:rPr>
          <w:lang w:val="pt-BR"/>
          <w:rPrChange w:id="1566" w:author="Atualização" w:date="2017-08-04T09:37:00Z">
            <w:rPr/>
          </w:rPrChange>
        </w:rPr>
      </w:pPr>
      <w:r w:rsidRPr="00596693">
        <w:rPr>
          <w:lang w:val="pt-BR"/>
          <w:rPrChange w:id="1567" w:author="Atualização" w:date="2017-08-04T09:37:00Z">
            <w:rPr/>
          </w:rPrChange>
        </w:rPr>
        <w:t>..................................................................................................................................” (NR)</w:t>
      </w:r>
    </w:p>
    <w:p w14:paraId="01769276" w14:textId="77777777" w:rsidR="00C6699B" w:rsidRPr="00596693" w:rsidRDefault="00C6699B" w:rsidP="00C6699B">
      <w:pPr>
        <w:rPr>
          <w:lang w:val="pt-BR"/>
          <w:rPrChange w:id="1568" w:author="Atualização" w:date="2017-08-04T09:37:00Z">
            <w:rPr/>
          </w:rPrChange>
        </w:rPr>
      </w:pPr>
      <w:r w:rsidRPr="00596693">
        <w:rPr>
          <w:lang w:val="pt-BR"/>
          <w:rPrChange w:id="1569" w:author="Atualização" w:date="2017-08-04T09:37:00Z">
            <w:rPr/>
          </w:rPrChange>
        </w:rPr>
        <w:t>“Art. 2o</w:t>
      </w:r>
    </w:p>
    <w:p w14:paraId="3CDD58A3" w14:textId="77777777" w:rsidR="00C6699B" w:rsidRPr="00596693" w:rsidRDefault="00C6699B" w:rsidP="00C6699B">
      <w:pPr>
        <w:rPr>
          <w:lang w:val="pt-BR"/>
          <w:rPrChange w:id="1570" w:author="Atualização" w:date="2017-08-04T09:37:00Z">
            <w:rPr/>
          </w:rPrChange>
        </w:rPr>
      </w:pPr>
      <w:r w:rsidRPr="00596693">
        <w:rPr>
          <w:lang w:val="pt-BR"/>
          <w:rPrChange w:id="1571" w:author="Atualização" w:date="2017-08-04T09:37:00Z">
            <w:rPr/>
          </w:rPrChange>
        </w:rPr>
        <w:t>................................................................................................................................</w:t>
      </w:r>
    </w:p>
    <w:p w14:paraId="129E3FA8" w14:textId="77777777" w:rsidR="00C6699B" w:rsidRPr="00596693" w:rsidRDefault="00C6699B" w:rsidP="00C6699B">
      <w:pPr>
        <w:rPr>
          <w:lang w:val="pt-BR"/>
          <w:rPrChange w:id="1572" w:author="Atualização" w:date="2017-08-04T09:37:00Z">
            <w:rPr/>
          </w:rPrChange>
        </w:rPr>
      </w:pPr>
      <w:r w:rsidRPr="00596693">
        <w:rPr>
          <w:lang w:val="pt-BR"/>
          <w:rPrChange w:id="1573" w:author="Atualização" w:date="2017-08-04T09:37:00Z">
            <w:rPr/>
          </w:rPrChange>
        </w:rPr>
        <w:t>.............................................................................................................................................</w:t>
      </w:r>
    </w:p>
    <w:p w14:paraId="5BFCD830" w14:textId="77777777" w:rsidR="00C6699B" w:rsidRPr="00596693" w:rsidRDefault="00C6699B" w:rsidP="00C6699B">
      <w:pPr>
        <w:rPr>
          <w:lang w:val="pt-BR"/>
          <w:rPrChange w:id="1574" w:author="Atualização" w:date="2017-08-04T09:37:00Z">
            <w:rPr/>
          </w:rPrChange>
        </w:rPr>
      </w:pPr>
      <w:r w:rsidRPr="00596693">
        <w:rPr>
          <w:lang w:val="pt-BR"/>
          <w:rPrChange w:id="1575" w:author="Atualização" w:date="2017-08-04T09:37:00Z">
            <w:rPr/>
          </w:rPrChange>
        </w:rPr>
        <w:t>§ 1o As sanções previstas nesta Lei poderão ser aplicadas cumulativamente.</w:t>
      </w:r>
    </w:p>
    <w:p w14:paraId="0DFE8035" w14:textId="77777777" w:rsidR="00C6699B" w:rsidRPr="00596693" w:rsidRDefault="00C6699B" w:rsidP="00C6699B">
      <w:pPr>
        <w:rPr>
          <w:lang w:val="pt-BR"/>
          <w:rPrChange w:id="1576" w:author="Atualização" w:date="2017-08-04T09:37:00Z">
            <w:rPr/>
          </w:rPrChange>
        </w:rPr>
      </w:pPr>
      <w:r w:rsidRPr="00596693">
        <w:rPr>
          <w:lang w:val="pt-BR"/>
          <w:rPrChange w:id="1577" w:author="Atualização" w:date="2017-08-04T09:37:00Z">
            <w:rPr/>
          </w:rPrChange>
        </w:rPr>
        <w:t>§ 2o Poderá ser lavrada notificação com prazo específico para a adequação da conduta</w:t>
      </w:r>
    </w:p>
    <w:p w14:paraId="778931C4" w14:textId="77777777" w:rsidR="00C6699B" w:rsidRPr="00596693" w:rsidRDefault="00C6699B" w:rsidP="00C6699B">
      <w:pPr>
        <w:rPr>
          <w:lang w:val="pt-BR"/>
          <w:rPrChange w:id="1578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579" w:author="Atualização" w:date="2017-08-04T09:37:00Z">
            <w:rPr/>
          </w:rPrChange>
        </w:rPr>
        <w:t>irregular</w:t>
      </w:r>
      <w:proofErr w:type="gramEnd"/>
      <w:r w:rsidRPr="00596693">
        <w:rPr>
          <w:lang w:val="pt-BR"/>
          <w:rPrChange w:id="1580" w:author="Atualização" w:date="2017-08-04T09:37:00Z">
            <w:rPr/>
          </w:rPrChange>
        </w:rPr>
        <w:t xml:space="preserve"> do agente em casos especificados em regulamento.</w:t>
      </w:r>
    </w:p>
    <w:p w14:paraId="6547151A" w14:textId="77777777" w:rsidR="00C6699B" w:rsidRPr="00596693" w:rsidRDefault="00C6699B" w:rsidP="00C6699B">
      <w:pPr>
        <w:rPr>
          <w:lang w:val="pt-BR"/>
          <w:rPrChange w:id="1581" w:author="Atualização" w:date="2017-08-04T09:37:00Z">
            <w:rPr/>
          </w:rPrChange>
        </w:rPr>
      </w:pPr>
      <w:r w:rsidRPr="00596693">
        <w:rPr>
          <w:lang w:val="pt-BR"/>
          <w:rPrChange w:id="1582" w:author="Atualização" w:date="2017-08-04T09:37:00Z">
            <w:rPr/>
          </w:rPrChange>
        </w:rPr>
        <w:t>§ 3o Caso a irregularidade de que trata o parágrafo anterior não seja reparada dentro do</w:t>
      </w:r>
    </w:p>
    <w:p w14:paraId="73016BAC" w14:textId="77777777" w:rsidR="00C6699B" w:rsidRPr="00596693" w:rsidRDefault="00C6699B" w:rsidP="00C6699B">
      <w:pPr>
        <w:rPr>
          <w:lang w:val="pt-BR"/>
          <w:rPrChange w:id="1583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584" w:author="Atualização" w:date="2017-08-04T09:37:00Z">
            <w:rPr/>
          </w:rPrChange>
        </w:rPr>
        <w:t>prazo</w:t>
      </w:r>
      <w:proofErr w:type="gramEnd"/>
      <w:r w:rsidRPr="00596693">
        <w:rPr>
          <w:lang w:val="pt-BR"/>
          <w:rPrChange w:id="1585" w:author="Atualização" w:date="2017-08-04T09:37:00Z">
            <w:rPr/>
          </w:rPrChange>
        </w:rPr>
        <w:t xml:space="preserve"> estipulado, proceder-se-á imediatamente à lavratura do auto de infração.</w:t>
      </w:r>
    </w:p>
    <w:p w14:paraId="188C8E89" w14:textId="77777777" w:rsidR="00C6699B" w:rsidRPr="00596693" w:rsidRDefault="00C6699B" w:rsidP="00C6699B">
      <w:pPr>
        <w:rPr>
          <w:lang w:val="pt-BR"/>
          <w:rPrChange w:id="1586" w:author="Atualização" w:date="2017-08-04T09:37:00Z">
            <w:rPr/>
          </w:rPrChange>
        </w:rPr>
      </w:pPr>
      <w:r w:rsidRPr="00596693">
        <w:rPr>
          <w:lang w:val="pt-BR"/>
          <w:rPrChange w:id="1587" w:author="Atualização" w:date="2017-08-04T09:37:00Z">
            <w:rPr/>
          </w:rPrChange>
        </w:rPr>
        <w:t>§ 4o A responsabilidade das pessoas jurídicas não exclui a das pessoas físicas, autoras,</w:t>
      </w:r>
    </w:p>
    <w:p w14:paraId="6344EAB8" w14:textId="77777777" w:rsidR="00C6699B" w:rsidRPr="00596693" w:rsidRDefault="00C6699B" w:rsidP="00C6699B">
      <w:pPr>
        <w:rPr>
          <w:lang w:val="pt-BR"/>
          <w:rPrChange w:id="1588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589" w:author="Atualização" w:date="2017-08-04T09:37:00Z">
            <w:rPr/>
          </w:rPrChange>
        </w:rPr>
        <w:t>coautoras</w:t>
      </w:r>
      <w:proofErr w:type="gramEnd"/>
      <w:r w:rsidRPr="00596693">
        <w:rPr>
          <w:lang w:val="pt-BR"/>
          <w:rPrChange w:id="1590" w:author="Atualização" w:date="2017-08-04T09:37:00Z">
            <w:rPr/>
          </w:rPrChange>
        </w:rPr>
        <w:t xml:space="preserve"> ou partícipes do mesmo fato.” (NR)</w:t>
      </w:r>
    </w:p>
    <w:p w14:paraId="65ED8396" w14:textId="77777777" w:rsidR="00C6699B" w:rsidRPr="00596693" w:rsidRDefault="00C6699B" w:rsidP="00C6699B">
      <w:pPr>
        <w:rPr>
          <w:lang w:val="pt-BR"/>
          <w:rPrChange w:id="1591" w:author="Atualização" w:date="2017-08-04T09:37:00Z">
            <w:rPr/>
          </w:rPrChange>
        </w:rPr>
      </w:pPr>
      <w:r w:rsidRPr="00596693">
        <w:rPr>
          <w:lang w:val="pt-BR"/>
          <w:rPrChange w:id="1592" w:author="Atualização" w:date="2017-08-04T09:37:00Z">
            <w:rPr/>
          </w:rPrChange>
        </w:rPr>
        <w:t>“Art. 3o A pena de multa por descumprimento das obrigações estabelecidas no contrato</w:t>
      </w:r>
    </w:p>
    <w:p w14:paraId="63DDFD2A" w14:textId="67662329" w:rsidR="00C6699B" w:rsidRPr="00596693" w:rsidRDefault="00C6699B" w:rsidP="00C6699B">
      <w:pPr>
        <w:rPr>
          <w:lang w:val="pt-BR"/>
          <w:rPrChange w:id="1593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594" w:author="Atualização" w:date="2017-08-04T09:37:00Z">
            <w:rPr/>
          </w:rPrChange>
        </w:rPr>
        <w:t>de</w:t>
      </w:r>
      <w:proofErr w:type="gramEnd"/>
      <w:r w:rsidRPr="00596693">
        <w:rPr>
          <w:lang w:val="pt-BR"/>
          <w:rPrChange w:id="1595" w:author="Atualização" w:date="2017-08-04T09:37:00Z">
            <w:rPr/>
          </w:rPrChange>
        </w:rPr>
        <w:t xml:space="preserve"> concessão e na regulação da ANP será fixada e aplicada pela Agência no âmbito de suas atribuições,</w:t>
      </w:r>
      <w:del w:id="1596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56460EC5" w14:textId="77777777" w:rsidR="00C6699B" w:rsidRPr="00596693" w:rsidRDefault="00C6699B" w:rsidP="00C6699B">
      <w:pPr>
        <w:rPr>
          <w:lang w:val="pt-BR"/>
          <w:rPrChange w:id="1597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598" w:author="Atualização" w:date="2017-08-04T09:37:00Z">
            <w:rPr/>
          </w:rPrChange>
        </w:rPr>
        <w:t>com</w:t>
      </w:r>
      <w:proofErr w:type="gramEnd"/>
      <w:r w:rsidRPr="00596693">
        <w:rPr>
          <w:lang w:val="pt-BR"/>
          <w:rPrChange w:id="1599" w:author="Atualização" w:date="2017-08-04T09:37:00Z">
            <w:rPr/>
          </w:rPrChange>
        </w:rPr>
        <w:t xml:space="preserve"> valor não inferior a R$5.000,00 (cinco mil reais) e não superior a R$100.000.000,00 (cem milhões</w:t>
      </w:r>
    </w:p>
    <w:p w14:paraId="58B18597" w14:textId="77777777" w:rsidR="00C6699B" w:rsidRPr="00596693" w:rsidRDefault="00C6699B" w:rsidP="00C6699B">
      <w:pPr>
        <w:rPr>
          <w:lang w:val="pt-BR"/>
          <w:rPrChange w:id="1600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601" w:author="Atualização" w:date="2017-08-04T09:37:00Z">
            <w:rPr/>
          </w:rPrChange>
        </w:rPr>
        <w:t>de</w:t>
      </w:r>
      <w:proofErr w:type="gramEnd"/>
      <w:r w:rsidRPr="00596693">
        <w:rPr>
          <w:lang w:val="pt-BR"/>
          <w:rPrChange w:id="1602" w:author="Atualização" w:date="2017-08-04T09:37:00Z">
            <w:rPr/>
          </w:rPrChange>
        </w:rPr>
        <w:t xml:space="preserve"> reais), de acordo com a condição econômica do infrator, seus antecedentes, o tipo e a gravidade da</w:t>
      </w:r>
    </w:p>
    <w:p w14:paraId="2D5ECC85" w14:textId="77777777" w:rsidR="00C6699B" w:rsidRPr="00596693" w:rsidRDefault="00C6699B" w:rsidP="00C6699B">
      <w:pPr>
        <w:rPr>
          <w:lang w:val="pt-BR"/>
          <w:rPrChange w:id="1603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604" w:author="Atualização" w:date="2017-08-04T09:37:00Z">
            <w:rPr/>
          </w:rPrChange>
        </w:rPr>
        <w:t>infração</w:t>
      </w:r>
      <w:proofErr w:type="gramEnd"/>
      <w:r w:rsidRPr="00596693">
        <w:rPr>
          <w:lang w:val="pt-BR"/>
          <w:rPrChange w:id="1605" w:author="Atualização" w:date="2017-08-04T09:37:00Z">
            <w:rPr/>
          </w:rPrChange>
        </w:rPr>
        <w:t xml:space="preserve"> e a eventual vantagem auferida.</w:t>
      </w:r>
    </w:p>
    <w:p w14:paraId="28D8DBEA" w14:textId="77777777" w:rsidR="00C6699B" w:rsidRPr="00596693" w:rsidRDefault="00C6699B" w:rsidP="00C6699B">
      <w:pPr>
        <w:rPr>
          <w:lang w:val="pt-BR"/>
          <w:rPrChange w:id="1606" w:author="Atualização" w:date="2017-08-04T09:37:00Z">
            <w:rPr/>
          </w:rPrChange>
        </w:rPr>
      </w:pPr>
      <w:r w:rsidRPr="00596693">
        <w:rPr>
          <w:lang w:val="pt-BR"/>
          <w:rPrChange w:id="1607" w:author="Atualização" w:date="2017-08-04T09:37:00Z">
            <w:rPr/>
          </w:rPrChange>
        </w:rPr>
        <w:t>§1o O limite para aplicação da pena de multa prevista no caput não se aplica quando o</w:t>
      </w:r>
    </w:p>
    <w:p w14:paraId="2279726E" w14:textId="77777777" w:rsidR="00C6699B" w:rsidRPr="00596693" w:rsidRDefault="00C6699B" w:rsidP="00C6699B">
      <w:pPr>
        <w:rPr>
          <w:lang w:val="pt-BR"/>
          <w:rPrChange w:id="1608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609" w:author="Atualização" w:date="2017-08-04T09:37:00Z">
            <w:rPr/>
          </w:rPrChange>
        </w:rPr>
        <w:lastRenderedPageBreak/>
        <w:t>agente</w:t>
      </w:r>
      <w:proofErr w:type="gramEnd"/>
      <w:r w:rsidRPr="00596693">
        <w:rPr>
          <w:lang w:val="pt-BR"/>
          <w:rPrChange w:id="1610" w:author="Atualização" w:date="2017-08-04T09:37:00Z">
            <w:rPr/>
          </w:rPrChange>
        </w:rPr>
        <w:t xml:space="preserve"> deixar de pagar total ou parcialmente participações governamentais ou participação de terceiros,</w:t>
      </w:r>
    </w:p>
    <w:p w14:paraId="2827B84F" w14:textId="77777777" w:rsidR="00C6699B" w:rsidRPr="00596693" w:rsidRDefault="00C6699B" w:rsidP="00C6699B">
      <w:pPr>
        <w:rPr>
          <w:lang w:val="pt-BR"/>
          <w:rPrChange w:id="1611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612" w:author="Atualização" w:date="2017-08-04T09:37:00Z">
            <w:rPr/>
          </w:rPrChange>
        </w:rPr>
        <w:t>devendo</w:t>
      </w:r>
      <w:proofErr w:type="gramEnd"/>
      <w:r w:rsidRPr="00596693">
        <w:rPr>
          <w:lang w:val="pt-BR"/>
          <w:rPrChange w:id="1613" w:author="Atualização" w:date="2017-08-04T09:37:00Z">
            <w:rPr/>
          </w:rPrChange>
        </w:rPr>
        <w:t xml:space="preserve"> nessas hipóteses ser aplicada:</w:t>
      </w:r>
    </w:p>
    <w:p w14:paraId="16D67A14" w14:textId="77777777" w:rsidR="00C6699B" w:rsidRPr="00596693" w:rsidRDefault="00C6699B" w:rsidP="00C6699B">
      <w:pPr>
        <w:rPr>
          <w:lang w:val="pt-BR"/>
          <w:rPrChange w:id="1614" w:author="Atualização" w:date="2017-08-04T09:37:00Z">
            <w:rPr/>
          </w:rPrChange>
        </w:rPr>
      </w:pPr>
      <w:r w:rsidRPr="00596693">
        <w:rPr>
          <w:lang w:val="pt-BR"/>
          <w:rPrChange w:id="1615" w:author="Atualização" w:date="2017-08-04T09:37:00Z">
            <w:rPr/>
          </w:rPrChange>
        </w:rPr>
        <w:t>a) multa de 50% (cinquenta por cento) sobre os valores devidos não recolhidos das</w:t>
      </w:r>
    </w:p>
    <w:p w14:paraId="3D1620C4" w14:textId="77777777" w:rsidR="00C6699B" w:rsidRPr="00596693" w:rsidRDefault="00C6699B" w:rsidP="00C6699B">
      <w:pPr>
        <w:rPr>
          <w:lang w:val="pt-BR"/>
          <w:rPrChange w:id="1616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617" w:author="Atualização" w:date="2017-08-04T09:37:00Z">
            <w:rPr/>
          </w:rPrChange>
        </w:rPr>
        <w:t>participações</w:t>
      </w:r>
      <w:proofErr w:type="gramEnd"/>
      <w:r w:rsidRPr="00596693">
        <w:rPr>
          <w:lang w:val="pt-BR"/>
          <w:rPrChange w:id="1618" w:author="Atualização" w:date="2017-08-04T09:37:00Z">
            <w:rPr/>
          </w:rPrChange>
        </w:rPr>
        <w:t xml:space="preserve"> governamentais ou de terceiros; ou</w:t>
      </w:r>
    </w:p>
    <w:p w14:paraId="14F3CE55" w14:textId="77777777" w:rsidR="00C6699B" w:rsidRPr="00596693" w:rsidRDefault="00C6699B" w:rsidP="00C6699B">
      <w:pPr>
        <w:rPr>
          <w:lang w:val="pt-BR"/>
          <w:rPrChange w:id="1619" w:author="Atualização" w:date="2017-08-04T09:37:00Z">
            <w:rPr/>
          </w:rPrChange>
        </w:rPr>
      </w:pPr>
      <w:r w:rsidRPr="00596693">
        <w:rPr>
          <w:lang w:val="pt-BR"/>
          <w:rPrChange w:id="1620" w:author="Atualização" w:date="2017-08-04T09:37:00Z">
            <w:rPr/>
          </w:rPrChange>
        </w:rPr>
        <w:t>b) multa de 100% (cem por cento) sobre os valores devidos não recolhidos das</w:t>
      </w:r>
    </w:p>
    <w:p w14:paraId="683F3F29" w14:textId="77777777" w:rsidR="00C6699B" w:rsidRPr="00596693" w:rsidRDefault="00C6699B" w:rsidP="00C6699B">
      <w:pPr>
        <w:rPr>
          <w:lang w:val="pt-BR"/>
          <w:rPrChange w:id="1621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622" w:author="Atualização" w:date="2017-08-04T09:37:00Z">
            <w:rPr/>
          </w:rPrChange>
        </w:rPr>
        <w:t>participações</w:t>
      </w:r>
      <w:proofErr w:type="gramEnd"/>
      <w:r w:rsidRPr="00596693">
        <w:rPr>
          <w:lang w:val="pt-BR"/>
          <w:rPrChange w:id="1623" w:author="Atualização" w:date="2017-08-04T09:37:00Z">
            <w:rPr/>
          </w:rPrChange>
        </w:rPr>
        <w:t xml:space="preserve"> governamentais ou de terceiros, nos casos de evidente intuito de fraude, definidos nos </w:t>
      </w:r>
      <w:proofErr w:type="spellStart"/>
      <w:r w:rsidRPr="00596693">
        <w:rPr>
          <w:lang w:val="pt-BR"/>
          <w:rPrChange w:id="1624" w:author="Atualização" w:date="2017-08-04T09:37:00Z">
            <w:rPr/>
          </w:rPrChange>
        </w:rPr>
        <w:t>arts</w:t>
      </w:r>
      <w:proofErr w:type="spellEnd"/>
      <w:r w:rsidRPr="00596693">
        <w:rPr>
          <w:lang w:val="pt-BR"/>
          <w:rPrChange w:id="1625" w:author="Atualização" w:date="2017-08-04T09:37:00Z">
            <w:rPr/>
          </w:rPrChange>
        </w:rPr>
        <w:t>.</w:t>
      </w:r>
    </w:p>
    <w:p w14:paraId="5D66EF25" w14:textId="77777777" w:rsidR="00C6699B" w:rsidRPr="00596693" w:rsidRDefault="00C6699B" w:rsidP="00C6699B">
      <w:pPr>
        <w:rPr>
          <w:lang w:val="pt-BR"/>
          <w:rPrChange w:id="1626" w:author="Atualização" w:date="2017-08-04T09:37:00Z">
            <w:rPr/>
          </w:rPrChange>
        </w:rPr>
      </w:pPr>
      <w:r w:rsidRPr="00596693">
        <w:rPr>
          <w:lang w:val="pt-BR"/>
          <w:rPrChange w:id="1627" w:author="Atualização" w:date="2017-08-04T09:37:00Z">
            <w:rPr/>
          </w:rPrChange>
        </w:rPr>
        <w:t>72 e 73 da Lei no</w:t>
      </w:r>
    </w:p>
    <w:p w14:paraId="50F143D2" w14:textId="77777777" w:rsidR="00C6699B" w:rsidRPr="00596693" w:rsidRDefault="00C6699B" w:rsidP="00C6699B">
      <w:pPr>
        <w:rPr>
          <w:lang w:val="pt-BR"/>
          <w:rPrChange w:id="1628" w:author="Atualização" w:date="2017-08-04T09:37:00Z">
            <w:rPr/>
          </w:rPrChange>
        </w:rPr>
      </w:pPr>
      <w:r w:rsidRPr="00596693">
        <w:rPr>
          <w:lang w:val="pt-BR"/>
          <w:rPrChange w:id="1629" w:author="Atualização" w:date="2017-08-04T09:37:00Z">
            <w:rPr/>
          </w:rPrChange>
        </w:rPr>
        <w:t>4.502, de 30 de novembro de 1964.</w:t>
      </w:r>
    </w:p>
    <w:p w14:paraId="52C39FE9" w14:textId="545FD786" w:rsidR="00C6699B" w:rsidRPr="00596693" w:rsidRDefault="00C6699B" w:rsidP="00C6699B">
      <w:pPr>
        <w:rPr>
          <w:ins w:id="1630" w:author="Atualização" w:date="2017-08-04T09:37:00Z"/>
          <w:lang w:val="pt-BR"/>
        </w:rPr>
      </w:pPr>
      <w:r w:rsidRPr="00596693">
        <w:rPr>
          <w:lang w:val="pt-BR"/>
          <w:rPrChange w:id="1631" w:author="Atualização" w:date="2017-08-04T09:37:00Z">
            <w:rPr/>
          </w:rPrChange>
        </w:rPr>
        <w:t xml:space="preserve">§ </w:t>
      </w:r>
      <w:del w:id="1632" w:author="Atualização" w:date="2017-08-04T09:37:00Z">
        <w:r w:rsidR="003D7B90" w:rsidRPr="00AA746D">
          <w:rPr>
            <w:lang w:val="pt-BR"/>
          </w:rPr>
          <w:delText>2o</w:delText>
        </w:r>
      </w:del>
      <w:ins w:id="1633" w:author="Atualização" w:date="2017-08-04T09:37:00Z">
        <w:r w:rsidRPr="00596693">
          <w:rPr>
            <w:lang w:val="pt-BR"/>
          </w:rPr>
          <w:t>2</w:t>
        </w:r>
      </w:ins>
    </w:p>
    <w:p w14:paraId="35DA9891" w14:textId="77777777" w:rsidR="00C6699B" w:rsidRPr="00596693" w:rsidRDefault="00C6699B" w:rsidP="00C6699B">
      <w:pPr>
        <w:rPr>
          <w:lang w:val="pt-BR"/>
          <w:rPrChange w:id="1634" w:author="Atualização" w:date="2017-08-04T09:37:00Z">
            <w:rPr/>
          </w:rPrChange>
        </w:rPr>
      </w:pPr>
      <w:proofErr w:type="spellStart"/>
      <w:proofErr w:type="gramStart"/>
      <w:ins w:id="1635" w:author="Atualização" w:date="2017-08-04T09:37:00Z">
        <w:r w:rsidRPr="00596693">
          <w:rPr>
            <w:lang w:val="pt-BR"/>
          </w:rPr>
          <w:t>o</w:t>
        </w:r>
      </w:ins>
      <w:proofErr w:type="spellEnd"/>
      <w:proofErr w:type="gramEnd"/>
      <w:r w:rsidRPr="00596693">
        <w:rPr>
          <w:lang w:val="pt-BR"/>
          <w:rPrChange w:id="1636" w:author="Atualização" w:date="2017-08-04T09:37:00Z">
            <w:rPr/>
          </w:rPrChange>
        </w:rPr>
        <w:t xml:space="preserve"> A multa será recolhida no prazo de trinta dias, contado da decisão administrativa</w:t>
      </w:r>
    </w:p>
    <w:p w14:paraId="1E1BD43C" w14:textId="77777777" w:rsidR="00C6699B" w:rsidRPr="00596693" w:rsidRDefault="00C6699B" w:rsidP="00C6699B">
      <w:pPr>
        <w:rPr>
          <w:lang w:val="pt-BR"/>
          <w:rPrChange w:id="1637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638" w:author="Atualização" w:date="2017-08-04T09:37:00Z">
            <w:rPr/>
          </w:rPrChange>
        </w:rPr>
        <w:t>definitiva</w:t>
      </w:r>
      <w:proofErr w:type="gramEnd"/>
      <w:r w:rsidRPr="00596693">
        <w:rPr>
          <w:lang w:val="pt-BR"/>
          <w:rPrChange w:id="1639" w:author="Atualização" w:date="2017-08-04T09:37:00Z">
            <w:rPr/>
          </w:rPrChange>
        </w:rPr>
        <w:t>.</w:t>
      </w:r>
    </w:p>
    <w:p w14:paraId="2CA9C84E" w14:textId="77777777" w:rsidR="00C6699B" w:rsidRPr="00596693" w:rsidRDefault="00C6699B" w:rsidP="00C6699B">
      <w:pPr>
        <w:rPr>
          <w:lang w:val="pt-BR"/>
          <w:rPrChange w:id="1640" w:author="Atualização" w:date="2017-08-04T09:37:00Z">
            <w:rPr/>
          </w:rPrChange>
        </w:rPr>
      </w:pPr>
      <w:r w:rsidRPr="00596693">
        <w:rPr>
          <w:lang w:val="pt-BR"/>
          <w:rPrChange w:id="1641" w:author="Atualização" w:date="2017-08-04T09:37:00Z">
            <w:rPr/>
          </w:rPrChange>
        </w:rPr>
        <w:t>§ 3o O pagamento da multa não exime o infrator do cumprimento das exigências legais</w:t>
      </w:r>
    </w:p>
    <w:p w14:paraId="08762F42" w14:textId="77777777" w:rsidR="00C6699B" w:rsidRPr="00596693" w:rsidRDefault="00C6699B" w:rsidP="00C6699B">
      <w:pPr>
        <w:rPr>
          <w:lang w:val="pt-BR"/>
          <w:rPrChange w:id="1642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643" w:author="Atualização" w:date="2017-08-04T09:37:00Z">
            <w:rPr/>
          </w:rPrChange>
        </w:rPr>
        <w:t>ou</w:t>
      </w:r>
      <w:proofErr w:type="gramEnd"/>
      <w:r w:rsidRPr="00596693">
        <w:rPr>
          <w:lang w:val="pt-BR"/>
          <w:rPrChange w:id="1644" w:author="Atualização" w:date="2017-08-04T09:37:00Z">
            <w:rPr/>
          </w:rPrChange>
        </w:rPr>
        <w:t xml:space="preserve"> regulamentares que a tiverem determinado, nem do ressarcimento ou compensação dos eventuais</w:t>
      </w:r>
    </w:p>
    <w:p w14:paraId="38FF9F10" w14:textId="77777777" w:rsidR="00C6699B" w:rsidRPr="00596693" w:rsidRDefault="00C6699B" w:rsidP="00C6699B">
      <w:pPr>
        <w:rPr>
          <w:lang w:val="pt-BR"/>
          <w:rPrChange w:id="1645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646" w:author="Atualização" w:date="2017-08-04T09:37:00Z">
            <w:rPr/>
          </w:rPrChange>
        </w:rPr>
        <w:t>prejuízos</w:t>
      </w:r>
      <w:proofErr w:type="gramEnd"/>
      <w:r w:rsidRPr="00596693">
        <w:rPr>
          <w:lang w:val="pt-BR"/>
          <w:rPrChange w:id="1647" w:author="Atualização" w:date="2017-08-04T09:37:00Z">
            <w:rPr/>
          </w:rPrChange>
        </w:rPr>
        <w:t xml:space="preserve"> causados a terceiros, ao patrimônio público ou privado, ou ao meio ambiente.</w:t>
      </w:r>
    </w:p>
    <w:p w14:paraId="41860978" w14:textId="77777777" w:rsidR="00C6699B" w:rsidRPr="00596693" w:rsidRDefault="00C6699B" w:rsidP="00C6699B">
      <w:pPr>
        <w:rPr>
          <w:lang w:val="pt-BR"/>
          <w:rPrChange w:id="1648" w:author="Atualização" w:date="2017-08-04T09:37:00Z">
            <w:rPr/>
          </w:rPrChange>
        </w:rPr>
      </w:pPr>
      <w:r w:rsidRPr="00596693">
        <w:rPr>
          <w:lang w:val="pt-BR"/>
          <w:rPrChange w:id="1649" w:author="Atualização" w:date="2017-08-04T09:37:00Z">
            <w:rPr/>
          </w:rPrChange>
        </w:rPr>
        <w:t>§ 4o Os limites mínimo e máximo de que trata o caput serão corrigidos anualmente pelo</w:t>
      </w:r>
    </w:p>
    <w:p w14:paraId="4E262692" w14:textId="77777777" w:rsidR="00C6699B" w:rsidRPr="00596693" w:rsidRDefault="00C6699B" w:rsidP="00C6699B">
      <w:pPr>
        <w:rPr>
          <w:lang w:val="pt-BR"/>
          <w:rPrChange w:id="1650" w:author="Atualização" w:date="2017-08-04T09:37:00Z">
            <w:rPr/>
          </w:rPrChange>
        </w:rPr>
      </w:pPr>
      <w:r w:rsidRPr="00596693">
        <w:rPr>
          <w:lang w:val="pt-BR"/>
          <w:rPrChange w:id="1651" w:author="Atualização" w:date="2017-08-04T09:37:00Z">
            <w:rPr/>
          </w:rPrChange>
        </w:rPr>
        <w:t>Índice Nacional de Preços ao Consumidor Amplo - IPCA, ou por outro índice que venha</w:t>
      </w:r>
    </w:p>
    <w:p w14:paraId="28A2910C" w14:textId="77777777" w:rsidR="00C6699B" w:rsidRPr="00596693" w:rsidRDefault="00C6699B" w:rsidP="00C6699B">
      <w:pPr>
        <w:rPr>
          <w:lang w:val="pt-BR"/>
          <w:rPrChange w:id="1652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653" w:author="Atualização" w:date="2017-08-04T09:37:00Z">
            <w:rPr/>
          </w:rPrChange>
        </w:rPr>
        <w:t>substituí</w:t>
      </w:r>
      <w:proofErr w:type="gramEnd"/>
      <w:r w:rsidRPr="00596693">
        <w:rPr>
          <w:lang w:val="pt-BR"/>
          <w:rPrChange w:id="1654" w:author="Atualização" w:date="2017-08-04T09:37:00Z">
            <w:rPr/>
          </w:rPrChange>
        </w:rPr>
        <w:t>-lo.” (NR)</w:t>
      </w:r>
    </w:p>
    <w:p w14:paraId="7FA3434F" w14:textId="77777777" w:rsidR="00C6699B" w:rsidRPr="00596693" w:rsidRDefault="00C6699B" w:rsidP="00C6699B">
      <w:pPr>
        <w:rPr>
          <w:lang w:val="pt-BR"/>
          <w:rPrChange w:id="1655" w:author="Atualização" w:date="2017-08-04T09:37:00Z">
            <w:rPr/>
          </w:rPrChange>
        </w:rPr>
      </w:pPr>
      <w:r w:rsidRPr="00596693">
        <w:rPr>
          <w:lang w:val="pt-BR"/>
          <w:rPrChange w:id="1656" w:author="Atualização" w:date="2017-08-04T09:37:00Z">
            <w:rPr/>
          </w:rPrChange>
        </w:rPr>
        <w:t>"Art. 5o Sem prejuízo da aplicação de outras sanções administrativas, a fiscalização</w:t>
      </w:r>
    </w:p>
    <w:p w14:paraId="355A389E" w14:textId="77777777" w:rsidR="00C6699B" w:rsidRPr="00596693" w:rsidRDefault="00C6699B" w:rsidP="00C6699B">
      <w:pPr>
        <w:rPr>
          <w:lang w:val="pt-BR"/>
          <w:rPrChange w:id="1657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658" w:author="Atualização" w:date="2017-08-04T09:37:00Z">
            <w:rPr/>
          </w:rPrChange>
        </w:rPr>
        <w:t>poderá</w:t>
      </w:r>
      <w:proofErr w:type="gramEnd"/>
      <w:r w:rsidRPr="00596693">
        <w:rPr>
          <w:lang w:val="pt-BR"/>
          <w:rPrChange w:id="1659" w:author="Atualização" w:date="2017-08-04T09:37:00Z">
            <w:rPr/>
          </w:rPrChange>
        </w:rPr>
        <w:t>, como medida cautelar, nos termos de Regulamentação da ANP:</w:t>
      </w:r>
    </w:p>
    <w:p w14:paraId="613AD63F" w14:textId="7BDC24A4" w:rsidR="00C6699B" w:rsidRPr="00596693" w:rsidRDefault="00C6699B" w:rsidP="00C6699B">
      <w:pPr>
        <w:rPr>
          <w:lang w:val="pt-BR"/>
          <w:rPrChange w:id="1660" w:author="Atualização" w:date="2017-08-04T09:37:00Z">
            <w:rPr/>
          </w:rPrChange>
        </w:rPr>
      </w:pPr>
      <w:r w:rsidRPr="00596693">
        <w:rPr>
          <w:lang w:val="pt-BR"/>
          <w:rPrChange w:id="1661" w:author="Atualização" w:date="2017-08-04T09:37:00Z">
            <w:rPr/>
          </w:rPrChange>
        </w:rPr>
        <w:t xml:space="preserve">I - </w:t>
      </w:r>
      <w:proofErr w:type="gramStart"/>
      <w:r w:rsidRPr="00596693">
        <w:rPr>
          <w:lang w:val="pt-BR"/>
          <w:rPrChange w:id="1662" w:author="Atualização" w:date="2017-08-04T09:37:00Z">
            <w:rPr/>
          </w:rPrChange>
        </w:rPr>
        <w:t>interditar</w:t>
      </w:r>
      <w:proofErr w:type="gramEnd"/>
      <w:r w:rsidRPr="00596693">
        <w:rPr>
          <w:lang w:val="pt-BR"/>
          <w:rPrChange w:id="1663" w:author="Atualização" w:date="2017-08-04T09:37:00Z">
            <w:rPr/>
          </w:rPrChange>
        </w:rPr>
        <w:t xml:space="preserve">, total ou parcialmente, as instalações e equipamentos utilizados </w:t>
      </w:r>
      <w:del w:id="1664" w:author="Atualização" w:date="2017-08-04T09:37:00Z">
        <w:r w:rsidR="003D7B90" w:rsidRPr="00AA746D">
          <w:rPr>
            <w:lang w:val="pt-BR"/>
          </w:rPr>
          <w:delText>se ocorrer</w:delText>
        </w:r>
      </w:del>
      <w:ins w:id="1665" w:author="Atualização" w:date="2017-08-04T09:37:00Z">
        <w:r w:rsidRPr="00596693">
          <w:rPr>
            <w:lang w:val="pt-BR"/>
          </w:rPr>
          <w:t>no exercício</w:t>
        </w:r>
      </w:ins>
    </w:p>
    <w:p w14:paraId="4776962C" w14:textId="77777777" w:rsidR="003D7B90" w:rsidRDefault="003D7B90" w:rsidP="003D7B90">
      <w:pPr>
        <w:rPr>
          <w:del w:id="1666" w:author="Atualização" w:date="2017-08-04T09:37:00Z"/>
        </w:rPr>
      </w:pPr>
      <w:del w:id="1667" w:author="Atualização" w:date="2017-08-04T09:37:00Z">
        <w:r>
          <w:delText>exercício de atividade relativa à indústria do petróleo, gás natural, seus derivados e biocombustíveis sem</w:delText>
        </w:r>
      </w:del>
    </w:p>
    <w:p w14:paraId="2B6BF3B9" w14:textId="77777777" w:rsidR="003D7B90" w:rsidRDefault="003D7B90" w:rsidP="003D7B90">
      <w:pPr>
        <w:rPr>
          <w:del w:id="1668" w:author="Atualização" w:date="2017-08-04T09:37:00Z"/>
        </w:rPr>
      </w:pPr>
      <w:del w:id="1669" w:author="Atualização" w:date="2017-08-04T09:37:00Z">
        <w:r>
          <w:delText>a autorização exigida na legislação aplicável;</w:delText>
        </w:r>
      </w:del>
    </w:p>
    <w:p w14:paraId="293A085A" w14:textId="77777777" w:rsidR="00C6699B" w:rsidRPr="00596693" w:rsidRDefault="00C6699B" w:rsidP="00C6699B">
      <w:pPr>
        <w:rPr>
          <w:ins w:id="1670" w:author="Atualização" w:date="2017-08-04T09:37:00Z"/>
          <w:lang w:val="pt-BR"/>
        </w:rPr>
      </w:pPr>
      <w:proofErr w:type="gramStart"/>
      <w:ins w:id="1671" w:author="Atualização" w:date="2017-08-04T09:37:00Z">
        <w:r w:rsidRPr="00596693">
          <w:rPr>
            <w:lang w:val="pt-BR"/>
          </w:rPr>
          <w:t>de</w:t>
        </w:r>
        <w:proofErr w:type="gramEnd"/>
        <w:r w:rsidRPr="00596693">
          <w:rPr>
            <w:lang w:val="pt-BR"/>
          </w:rPr>
          <w:t xml:space="preserve"> atividade;</w:t>
        </w:r>
      </w:ins>
    </w:p>
    <w:p w14:paraId="6771BC99" w14:textId="77777777" w:rsidR="003D7B90" w:rsidRDefault="00C6699B" w:rsidP="003D7B90">
      <w:pPr>
        <w:rPr>
          <w:del w:id="1672" w:author="Atualização" w:date="2017-08-04T09:37:00Z"/>
        </w:rPr>
      </w:pPr>
      <w:r w:rsidRPr="00596693">
        <w:rPr>
          <w:lang w:val="pt-BR"/>
          <w:rPrChange w:id="1673" w:author="Atualização" w:date="2017-08-04T09:37:00Z">
            <w:rPr/>
          </w:rPrChange>
        </w:rPr>
        <w:t xml:space="preserve">II - </w:t>
      </w:r>
      <w:del w:id="1674" w:author="Atualização" w:date="2017-08-04T09:37:00Z">
        <w:r w:rsidR="003D7B90">
          <w:delText>interditar, total ou parcialmente, as instalações e equipamentos utilizados diretamente</w:delText>
        </w:r>
      </w:del>
    </w:p>
    <w:p w14:paraId="115D22DC" w14:textId="77777777" w:rsidR="003D7B90" w:rsidRDefault="003D7B90" w:rsidP="003D7B90">
      <w:pPr>
        <w:rPr>
          <w:del w:id="1675" w:author="Atualização" w:date="2017-08-04T09:37:00Z"/>
        </w:rPr>
      </w:pPr>
      <w:del w:id="1676" w:author="Atualização" w:date="2017-08-04T09:37:00Z">
        <w:r>
          <w:delText>no exercício da atividade se o titular, depois de outorgada a autorização, concessão ou registro, por</w:delText>
        </w:r>
      </w:del>
    </w:p>
    <w:p w14:paraId="3D0F0D44" w14:textId="77777777" w:rsidR="003D7B90" w:rsidRDefault="003D7B90" w:rsidP="003D7B90">
      <w:pPr>
        <w:rPr>
          <w:del w:id="1677" w:author="Atualização" w:date="2017-08-04T09:37:00Z"/>
        </w:rPr>
      </w:pPr>
      <w:del w:id="1678" w:author="Atualização" w:date="2017-08-04T09:37:00Z">
        <w:r>
          <w:delText>qualquer razão deixar de atender a alguma das condições requeridas para a outorga, pelo tempo em que</w:delText>
        </w:r>
      </w:del>
    </w:p>
    <w:p w14:paraId="057CBE27" w14:textId="77777777" w:rsidR="003D7B90" w:rsidRDefault="003D7B90" w:rsidP="003D7B90">
      <w:pPr>
        <w:rPr>
          <w:del w:id="1679" w:author="Atualização" w:date="2017-08-04T09:37:00Z"/>
        </w:rPr>
      </w:pPr>
      <w:del w:id="1680" w:author="Atualização" w:date="2017-08-04T09:37:00Z">
        <w:r>
          <w:delText>perdurarem os motivos que deram ensejo à interdição;</w:delText>
        </w:r>
      </w:del>
    </w:p>
    <w:p w14:paraId="325F39E4" w14:textId="590EEBE2" w:rsidR="00C6699B" w:rsidRPr="00596693" w:rsidRDefault="003D7B90" w:rsidP="00C6699B">
      <w:pPr>
        <w:rPr>
          <w:lang w:val="pt-BR"/>
          <w:rPrChange w:id="1681" w:author="Atualização" w:date="2017-08-04T09:37:00Z">
            <w:rPr/>
          </w:rPrChange>
        </w:rPr>
      </w:pPr>
      <w:del w:id="1682" w:author="Atualização" w:date="2017-08-04T09:37:00Z">
        <w:r w:rsidRPr="00AA746D">
          <w:rPr>
            <w:lang w:val="pt-BR"/>
          </w:rPr>
          <w:lastRenderedPageBreak/>
          <w:delText xml:space="preserve">III - </w:delText>
        </w:r>
      </w:del>
      <w:proofErr w:type="gramStart"/>
      <w:r w:rsidR="00C6699B" w:rsidRPr="00596693">
        <w:rPr>
          <w:lang w:val="pt-BR"/>
          <w:rPrChange w:id="1683" w:author="Atualização" w:date="2017-08-04T09:37:00Z">
            <w:rPr/>
          </w:rPrChange>
        </w:rPr>
        <w:t>suspender</w:t>
      </w:r>
      <w:proofErr w:type="gramEnd"/>
      <w:r w:rsidR="00C6699B" w:rsidRPr="00596693">
        <w:rPr>
          <w:lang w:val="pt-BR"/>
          <w:rPrChange w:id="1684" w:author="Atualização" w:date="2017-08-04T09:37:00Z">
            <w:rPr/>
          </w:rPrChange>
        </w:rPr>
        <w:t xml:space="preserve"> o Certificado da Produção </w:t>
      </w:r>
      <w:del w:id="1685" w:author="Atualização" w:date="2017-08-04T09:37:00Z">
        <w:r w:rsidRPr="00AA746D">
          <w:rPr>
            <w:lang w:val="pt-BR"/>
          </w:rPr>
          <w:delText xml:space="preserve">ou Importação </w:delText>
        </w:r>
      </w:del>
      <w:r w:rsidR="00C6699B" w:rsidRPr="00596693">
        <w:rPr>
          <w:lang w:val="pt-BR"/>
          <w:rPrChange w:id="1686" w:author="Atualização" w:date="2017-08-04T09:37:00Z">
            <w:rPr/>
          </w:rPrChange>
        </w:rPr>
        <w:t>Eficiente de Biocombustíveis;</w:t>
      </w:r>
    </w:p>
    <w:p w14:paraId="0A3CA777" w14:textId="2C7C16B8" w:rsidR="00C6699B" w:rsidRPr="00596693" w:rsidRDefault="003D7B90" w:rsidP="00C6699B">
      <w:pPr>
        <w:rPr>
          <w:lang w:val="pt-BR"/>
          <w:rPrChange w:id="1687" w:author="Atualização" w:date="2017-08-04T09:37:00Z">
            <w:rPr/>
          </w:rPrChange>
        </w:rPr>
      </w:pPr>
      <w:del w:id="1688" w:author="Atualização" w:date="2017-08-04T09:37:00Z">
        <w:r w:rsidRPr="00AA746D">
          <w:rPr>
            <w:lang w:val="pt-BR"/>
          </w:rPr>
          <w:delText>IV</w:delText>
        </w:r>
      </w:del>
      <w:ins w:id="1689" w:author="Atualização" w:date="2017-08-04T09:37:00Z">
        <w:r w:rsidR="00C6699B" w:rsidRPr="00596693">
          <w:rPr>
            <w:lang w:val="pt-BR"/>
          </w:rPr>
          <w:t>III</w:t>
        </w:r>
      </w:ins>
      <w:r w:rsidR="00C6699B" w:rsidRPr="00596693">
        <w:rPr>
          <w:lang w:val="pt-BR"/>
          <w:rPrChange w:id="1690" w:author="Atualização" w:date="2017-08-04T09:37:00Z">
            <w:rPr/>
          </w:rPrChange>
        </w:rPr>
        <w:t xml:space="preserve"> - apreender bens e produtos.</w:t>
      </w:r>
    </w:p>
    <w:p w14:paraId="53F12638" w14:textId="77777777" w:rsidR="00C6699B" w:rsidRPr="00596693" w:rsidRDefault="00C6699B" w:rsidP="00C6699B">
      <w:pPr>
        <w:rPr>
          <w:lang w:val="pt-BR"/>
          <w:rPrChange w:id="1691" w:author="Atualização" w:date="2017-08-04T09:37:00Z">
            <w:rPr/>
          </w:rPrChange>
        </w:rPr>
      </w:pPr>
      <w:r w:rsidRPr="00596693">
        <w:rPr>
          <w:lang w:val="pt-BR"/>
          <w:rPrChange w:id="1692" w:author="Atualização" w:date="2017-08-04T09:37:00Z">
            <w:rPr/>
          </w:rPrChange>
        </w:rPr>
        <w:t>............................................................................................................................” (NR)</w:t>
      </w:r>
    </w:p>
    <w:p w14:paraId="65540FB4" w14:textId="77777777" w:rsidR="00C6699B" w:rsidRPr="00596693" w:rsidRDefault="00C6699B" w:rsidP="00C6699B">
      <w:pPr>
        <w:rPr>
          <w:ins w:id="1693" w:author="Atualização" w:date="2017-08-04T09:37:00Z"/>
          <w:lang w:val="pt-BR"/>
        </w:rPr>
      </w:pPr>
      <w:ins w:id="1694" w:author="Atualização" w:date="2017-08-04T09:37:00Z">
        <w:r w:rsidRPr="00596693">
          <w:rPr>
            <w:lang w:val="pt-BR"/>
          </w:rPr>
          <w:t>“Art.8º ...............................................................................................................</w:t>
        </w:r>
      </w:ins>
    </w:p>
    <w:p w14:paraId="64EB52AA" w14:textId="77777777" w:rsidR="00C6699B" w:rsidRPr="00596693" w:rsidRDefault="00C6699B" w:rsidP="00C6699B">
      <w:pPr>
        <w:rPr>
          <w:ins w:id="1695" w:author="Atualização" w:date="2017-08-04T09:37:00Z"/>
          <w:lang w:val="pt-BR"/>
        </w:rPr>
      </w:pPr>
      <w:ins w:id="1696" w:author="Atualização" w:date="2017-08-04T09:37:00Z">
        <w:r w:rsidRPr="00596693">
          <w:rPr>
            <w:lang w:val="pt-BR"/>
          </w:rPr>
          <w:t>...........................................................................................................................</w:t>
        </w:r>
      </w:ins>
    </w:p>
    <w:p w14:paraId="32CF41A3" w14:textId="77777777" w:rsidR="00C6699B" w:rsidRPr="00596693" w:rsidRDefault="00C6699B" w:rsidP="00C6699B">
      <w:pPr>
        <w:rPr>
          <w:ins w:id="1697" w:author="Atualização" w:date="2017-08-04T09:37:00Z"/>
          <w:lang w:val="pt-BR"/>
        </w:rPr>
      </w:pPr>
      <w:ins w:id="1698" w:author="Atualização" w:date="2017-08-04T09:37:00Z">
        <w:r w:rsidRPr="00596693">
          <w:rPr>
            <w:lang w:val="pt-BR"/>
          </w:rPr>
          <w:t>III - no caso de reincidência em infrações relacionadas a vícios de quantidade ou de</w:t>
        </w:r>
      </w:ins>
    </w:p>
    <w:p w14:paraId="5415EA0C" w14:textId="77777777" w:rsidR="00C6699B" w:rsidRPr="00596693" w:rsidRDefault="00C6699B" w:rsidP="00C6699B">
      <w:pPr>
        <w:rPr>
          <w:ins w:id="1699" w:author="Atualização" w:date="2017-08-04T09:37:00Z"/>
          <w:lang w:val="pt-BR"/>
        </w:rPr>
      </w:pPr>
      <w:proofErr w:type="gramStart"/>
      <w:ins w:id="1700" w:author="Atualização" w:date="2017-08-04T09:37:00Z">
        <w:r w:rsidRPr="00596693">
          <w:rPr>
            <w:lang w:val="pt-BR"/>
          </w:rPr>
          <w:t>qualidade</w:t>
        </w:r>
        <w:proofErr w:type="gramEnd"/>
        <w:r w:rsidRPr="00596693">
          <w:rPr>
            <w:lang w:val="pt-BR"/>
          </w:rPr>
          <w:t xml:space="preserve"> ou à inobservância a normas de segurança, nos termos da regulação da ANP.</w:t>
        </w:r>
      </w:ins>
    </w:p>
    <w:p w14:paraId="67C0B469" w14:textId="77777777" w:rsidR="00C6699B" w:rsidRPr="00596693" w:rsidRDefault="00C6699B" w:rsidP="00C6699B">
      <w:pPr>
        <w:rPr>
          <w:ins w:id="1701" w:author="Atualização" w:date="2017-08-04T09:37:00Z"/>
          <w:lang w:val="pt-BR"/>
        </w:rPr>
      </w:pPr>
      <w:ins w:id="1702" w:author="Atualização" w:date="2017-08-04T09:37:00Z">
        <w:r w:rsidRPr="00596693">
          <w:rPr>
            <w:lang w:val="pt-BR"/>
          </w:rPr>
          <w:t>§ 1º A ANP regulamentará as demais hipóteses de aplicação dos efeitos da reincidência.</w:t>
        </w:r>
      </w:ins>
    </w:p>
    <w:p w14:paraId="66D6091E" w14:textId="77777777" w:rsidR="00C6699B" w:rsidRPr="00596693" w:rsidRDefault="00C6699B" w:rsidP="00C6699B">
      <w:pPr>
        <w:rPr>
          <w:ins w:id="1703" w:author="Atualização" w:date="2017-08-04T09:37:00Z"/>
          <w:lang w:val="pt-BR"/>
        </w:rPr>
      </w:pPr>
      <w:ins w:id="1704" w:author="Atualização" w:date="2017-08-04T09:37:00Z">
        <w:r w:rsidRPr="00596693">
          <w:rPr>
            <w:lang w:val="pt-BR"/>
          </w:rPr>
          <w:t>...........................................................................................................................</w:t>
        </w:r>
      </w:ins>
    </w:p>
    <w:p w14:paraId="3C28B018" w14:textId="77777777" w:rsidR="00C6699B" w:rsidRPr="00596693" w:rsidRDefault="00C6699B" w:rsidP="00C6699B">
      <w:pPr>
        <w:rPr>
          <w:ins w:id="1705" w:author="Atualização" w:date="2017-08-04T09:37:00Z"/>
          <w:lang w:val="pt-BR"/>
        </w:rPr>
      </w:pPr>
      <w:ins w:id="1706" w:author="Atualização" w:date="2017-08-04T09:37:00Z">
        <w:r w:rsidRPr="00596693">
          <w:rPr>
            <w:lang w:val="pt-BR"/>
          </w:rPr>
          <w:t>§ 2º (Revogado)</w:t>
        </w:r>
      </w:ins>
    </w:p>
    <w:p w14:paraId="7FF86DA5" w14:textId="77777777" w:rsidR="00C6699B" w:rsidRPr="00596693" w:rsidRDefault="00C6699B" w:rsidP="00C6699B">
      <w:pPr>
        <w:rPr>
          <w:ins w:id="1707" w:author="Atualização" w:date="2017-08-04T09:37:00Z"/>
          <w:lang w:val="pt-BR"/>
        </w:rPr>
      </w:pPr>
      <w:ins w:id="1708" w:author="Atualização" w:date="2017-08-04T09:37:00Z">
        <w:r w:rsidRPr="00596693">
          <w:rPr>
            <w:lang w:val="pt-BR"/>
          </w:rPr>
          <w:t>..........................................................................................................................</w:t>
        </w:r>
      </w:ins>
    </w:p>
    <w:p w14:paraId="7893467A" w14:textId="77777777" w:rsidR="00C6699B" w:rsidRPr="00596693" w:rsidRDefault="00C6699B" w:rsidP="00C6699B">
      <w:pPr>
        <w:rPr>
          <w:ins w:id="1709" w:author="Atualização" w:date="2017-08-04T09:37:00Z"/>
          <w:lang w:val="pt-BR"/>
        </w:rPr>
      </w:pPr>
      <w:ins w:id="1710" w:author="Atualização" w:date="2017-08-04T09:37:00Z">
        <w:r w:rsidRPr="00596693">
          <w:rPr>
            <w:lang w:val="pt-BR"/>
          </w:rPr>
          <w:t>§ 5º A pena de suspensão temporária poderá ser convertida em pena pecuniária nos casos</w:t>
        </w:r>
      </w:ins>
    </w:p>
    <w:p w14:paraId="4503BA1F" w14:textId="77777777" w:rsidR="00C6699B" w:rsidRPr="00596693" w:rsidRDefault="00C6699B" w:rsidP="00C6699B">
      <w:pPr>
        <w:rPr>
          <w:ins w:id="1711" w:author="Atualização" w:date="2017-08-04T09:37:00Z"/>
          <w:lang w:val="pt-BR"/>
        </w:rPr>
      </w:pPr>
      <w:proofErr w:type="gramStart"/>
      <w:ins w:id="1712" w:author="Atualização" w:date="2017-08-04T09:37:00Z">
        <w:r w:rsidRPr="00596693">
          <w:rPr>
            <w:lang w:val="pt-BR"/>
          </w:rPr>
          <w:t>em</w:t>
        </w:r>
        <w:proofErr w:type="gramEnd"/>
        <w:r w:rsidRPr="00596693">
          <w:rPr>
            <w:lang w:val="pt-BR"/>
          </w:rPr>
          <w:t xml:space="preserve"> que sua aplicação possa representar vantagem econômica ao infrator ou incremento de risco ao</w:t>
        </w:r>
      </w:ins>
    </w:p>
    <w:p w14:paraId="3B07FE38" w14:textId="77777777" w:rsidR="00C6699B" w:rsidRPr="00596693" w:rsidRDefault="00C6699B" w:rsidP="00C6699B">
      <w:pPr>
        <w:rPr>
          <w:ins w:id="1713" w:author="Atualização" w:date="2017-08-04T09:37:00Z"/>
          <w:lang w:val="pt-BR"/>
        </w:rPr>
      </w:pPr>
      <w:proofErr w:type="gramStart"/>
      <w:ins w:id="1714" w:author="Atualização" w:date="2017-08-04T09:37:00Z">
        <w:r w:rsidRPr="00596693">
          <w:rPr>
            <w:lang w:val="pt-BR"/>
          </w:rPr>
          <w:t>exercício</w:t>
        </w:r>
        <w:proofErr w:type="gramEnd"/>
        <w:r w:rsidRPr="00596693">
          <w:rPr>
            <w:lang w:val="pt-BR"/>
          </w:rPr>
          <w:t xml:space="preserve"> da atividade ou ao abastecimento nacional de combustíveis, nos termos da regulação da ANP.”</w:t>
        </w:r>
      </w:ins>
    </w:p>
    <w:p w14:paraId="3CB084B5" w14:textId="77777777" w:rsidR="00C6699B" w:rsidRPr="00596693" w:rsidRDefault="00C6699B" w:rsidP="00C6699B">
      <w:pPr>
        <w:rPr>
          <w:ins w:id="1715" w:author="Atualização" w:date="2017-08-04T09:37:00Z"/>
          <w:lang w:val="pt-BR"/>
        </w:rPr>
      </w:pPr>
      <w:ins w:id="1716" w:author="Atualização" w:date="2017-08-04T09:37:00Z">
        <w:r w:rsidRPr="00596693">
          <w:rPr>
            <w:lang w:val="pt-BR"/>
          </w:rPr>
          <w:t>(NR)</w:t>
        </w:r>
      </w:ins>
    </w:p>
    <w:p w14:paraId="5ADFEFD7" w14:textId="77777777" w:rsidR="00C6699B" w:rsidRPr="00596693" w:rsidRDefault="00C6699B" w:rsidP="00C6699B">
      <w:pPr>
        <w:rPr>
          <w:lang w:val="pt-BR"/>
          <w:rPrChange w:id="1717" w:author="Atualização" w:date="2017-08-04T09:37:00Z">
            <w:rPr/>
          </w:rPrChange>
        </w:rPr>
      </w:pPr>
      <w:r w:rsidRPr="00596693">
        <w:rPr>
          <w:lang w:val="pt-BR"/>
          <w:rPrChange w:id="1718" w:author="Atualização" w:date="2017-08-04T09:37:00Z">
            <w:rPr/>
          </w:rPrChange>
        </w:rPr>
        <w:t>“Art.10. ..............................................................................................................................</w:t>
      </w:r>
    </w:p>
    <w:p w14:paraId="5C00EE02" w14:textId="77777777" w:rsidR="00C6699B" w:rsidRPr="00596693" w:rsidRDefault="00C6699B" w:rsidP="00C6699B">
      <w:pPr>
        <w:rPr>
          <w:lang w:val="pt-BR"/>
          <w:rPrChange w:id="1719" w:author="Atualização" w:date="2017-08-04T09:37:00Z">
            <w:rPr/>
          </w:rPrChange>
        </w:rPr>
      </w:pPr>
      <w:r w:rsidRPr="00596693">
        <w:rPr>
          <w:lang w:val="pt-BR"/>
          <w:rPrChange w:id="1720" w:author="Atualização" w:date="2017-08-04T09:37:00Z">
            <w:rPr/>
          </w:rPrChange>
        </w:rPr>
        <w:t xml:space="preserve">I - </w:t>
      </w:r>
      <w:proofErr w:type="gramStart"/>
      <w:r w:rsidRPr="00596693">
        <w:rPr>
          <w:lang w:val="pt-BR"/>
          <w:rPrChange w:id="1721" w:author="Atualização" w:date="2017-08-04T09:37:00Z">
            <w:rPr/>
          </w:rPrChange>
        </w:rPr>
        <w:t>praticar</w:t>
      </w:r>
      <w:proofErr w:type="gramEnd"/>
      <w:r w:rsidRPr="00596693">
        <w:rPr>
          <w:lang w:val="pt-BR"/>
          <w:rPrChange w:id="1722" w:author="Atualização" w:date="2017-08-04T09:37:00Z">
            <w:rPr/>
          </w:rPrChange>
        </w:rPr>
        <w:t xml:space="preserve"> fraude, prestar declarações ou informações inverídicas, falsificar, inutilizar,</w:t>
      </w:r>
    </w:p>
    <w:p w14:paraId="2AB7B9F0" w14:textId="77777777" w:rsidR="00C6699B" w:rsidRPr="00596693" w:rsidRDefault="00C6699B" w:rsidP="00C6699B">
      <w:pPr>
        <w:rPr>
          <w:lang w:val="pt-BR"/>
          <w:rPrChange w:id="1723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724" w:author="Atualização" w:date="2017-08-04T09:37:00Z">
            <w:rPr/>
          </w:rPrChange>
        </w:rPr>
        <w:t>adulterar</w:t>
      </w:r>
      <w:proofErr w:type="gramEnd"/>
      <w:r w:rsidRPr="00596693">
        <w:rPr>
          <w:lang w:val="pt-BR"/>
          <w:rPrChange w:id="1725" w:author="Atualização" w:date="2017-08-04T09:37:00Z">
            <w:rPr/>
          </w:rPrChange>
        </w:rPr>
        <w:t xml:space="preserve"> dados, registros e documentos com o objetivo de comprovar metas individuais de</w:t>
      </w:r>
    </w:p>
    <w:p w14:paraId="656505A6" w14:textId="77777777" w:rsidR="00C6699B" w:rsidRPr="00596693" w:rsidRDefault="00C6699B" w:rsidP="00C6699B">
      <w:pPr>
        <w:rPr>
          <w:lang w:val="pt-BR"/>
          <w:rPrChange w:id="1726" w:author="Atualização" w:date="2017-08-04T09:37:00Z">
            <w:rPr/>
          </w:rPrChange>
        </w:rPr>
      </w:pPr>
      <w:proofErr w:type="spellStart"/>
      <w:proofErr w:type="gramStart"/>
      <w:r w:rsidRPr="00596693">
        <w:rPr>
          <w:lang w:val="pt-BR"/>
          <w:rPrChange w:id="1727" w:author="Atualização" w:date="2017-08-04T09:37:00Z">
            <w:rPr/>
          </w:rPrChange>
        </w:rPr>
        <w:t>descarbonização</w:t>
      </w:r>
      <w:proofErr w:type="spellEnd"/>
      <w:proofErr w:type="gramEnd"/>
      <w:r w:rsidRPr="00596693">
        <w:rPr>
          <w:lang w:val="pt-BR"/>
          <w:rPrChange w:id="1728" w:author="Atualização" w:date="2017-08-04T09:37:00Z">
            <w:rPr/>
          </w:rPrChange>
        </w:rPr>
        <w:t xml:space="preserve">, obter créditos de </w:t>
      </w:r>
      <w:proofErr w:type="spellStart"/>
      <w:r w:rsidRPr="00596693">
        <w:rPr>
          <w:lang w:val="pt-BR"/>
          <w:rPrChange w:id="1729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1730" w:author="Atualização" w:date="2017-08-04T09:37:00Z">
            <w:rPr/>
          </w:rPrChange>
        </w:rPr>
        <w:t xml:space="preserve"> e receber indevidamente valores a título de</w:t>
      </w:r>
    </w:p>
    <w:p w14:paraId="6F96ACDC" w14:textId="77777777" w:rsidR="00C6699B" w:rsidRPr="00596693" w:rsidRDefault="00C6699B" w:rsidP="00C6699B">
      <w:pPr>
        <w:rPr>
          <w:lang w:val="pt-BR"/>
          <w:rPrChange w:id="1731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732" w:author="Atualização" w:date="2017-08-04T09:37:00Z">
            <w:rPr/>
          </w:rPrChange>
        </w:rPr>
        <w:t>ressarcimento</w:t>
      </w:r>
      <w:proofErr w:type="gramEnd"/>
      <w:r w:rsidRPr="00596693">
        <w:rPr>
          <w:lang w:val="pt-BR"/>
          <w:rPrChange w:id="1733" w:author="Atualização" w:date="2017-08-04T09:37:00Z">
            <w:rPr/>
          </w:rPrChange>
        </w:rPr>
        <w:t xml:space="preserve"> de frete, subsídio e despesas de transferência, estocagem e comercialização;</w:t>
      </w:r>
    </w:p>
    <w:p w14:paraId="027261EC" w14:textId="77777777" w:rsidR="00C6699B" w:rsidRPr="00596693" w:rsidRDefault="00C6699B" w:rsidP="00C6699B">
      <w:pPr>
        <w:rPr>
          <w:lang w:val="pt-BR"/>
          <w:rPrChange w:id="1734" w:author="Atualização" w:date="2017-08-04T09:37:00Z">
            <w:rPr/>
          </w:rPrChange>
        </w:rPr>
      </w:pPr>
      <w:r w:rsidRPr="00596693">
        <w:rPr>
          <w:lang w:val="pt-BR"/>
          <w:rPrChange w:id="1735" w:author="Atualização" w:date="2017-08-04T09:37:00Z">
            <w:rPr/>
          </w:rPrChange>
        </w:rPr>
        <w:t>........................................................................................</w:t>
      </w:r>
    </w:p>
    <w:p w14:paraId="792340B8" w14:textId="77777777" w:rsidR="00C6699B" w:rsidRPr="00596693" w:rsidRDefault="00C6699B" w:rsidP="00C6699B">
      <w:pPr>
        <w:rPr>
          <w:lang w:val="pt-BR"/>
          <w:rPrChange w:id="1736" w:author="Atualização" w:date="2017-08-04T09:37:00Z">
            <w:rPr/>
          </w:rPrChange>
        </w:rPr>
      </w:pPr>
      <w:r w:rsidRPr="00596693">
        <w:rPr>
          <w:lang w:val="pt-BR"/>
          <w:rPrChange w:id="1737" w:author="Atualização" w:date="2017-08-04T09:37:00Z">
            <w:rPr/>
          </w:rPrChange>
        </w:rPr>
        <w:t>III - reincidir pela segunda vez em infrações relacionadas a vício de quantidade ou de</w:t>
      </w:r>
    </w:p>
    <w:p w14:paraId="5876D692" w14:textId="77777777" w:rsidR="00C6699B" w:rsidRPr="00596693" w:rsidRDefault="00C6699B" w:rsidP="00C6699B">
      <w:pPr>
        <w:rPr>
          <w:lang w:val="pt-BR"/>
          <w:rPrChange w:id="1738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739" w:author="Atualização" w:date="2017-08-04T09:37:00Z">
            <w:rPr/>
          </w:rPrChange>
        </w:rPr>
        <w:t>qualidade</w:t>
      </w:r>
      <w:proofErr w:type="gramEnd"/>
      <w:r w:rsidRPr="00596693">
        <w:rPr>
          <w:lang w:val="pt-BR"/>
          <w:rPrChange w:id="1740" w:author="Atualização" w:date="2017-08-04T09:37:00Z">
            <w:rPr/>
          </w:rPrChange>
        </w:rPr>
        <w:t>, à inobservância a normas de segurança que gerem risco ou ao descumprimento das</w:t>
      </w:r>
    </w:p>
    <w:p w14:paraId="62127607" w14:textId="77777777" w:rsidR="00C6699B" w:rsidRPr="00596693" w:rsidRDefault="00C6699B" w:rsidP="00C6699B">
      <w:pPr>
        <w:rPr>
          <w:lang w:val="pt-BR"/>
          <w:rPrChange w:id="1741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742" w:author="Atualização" w:date="2017-08-04T09:37:00Z">
            <w:rPr/>
          </w:rPrChange>
        </w:rPr>
        <w:t>metas</w:t>
      </w:r>
      <w:proofErr w:type="gramEnd"/>
      <w:r w:rsidRPr="00596693">
        <w:rPr>
          <w:lang w:val="pt-BR"/>
          <w:rPrChange w:id="1743" w:author="Atualização" w:date="2017-08-04T09:37:00Z">
            <w:rPr/>
          </w:rPrChange>
        </w:rPr>
        <w:t xml:space="preserve"> individuais de </w:t>
      </w:r>
      <w:proofErr w:type="spellStart"/>
      <w:r w:rsidRPr="00596693">
        <w:rPr>
          <w:lang w:val="pt-BR"/>
          <w:rPrChange w:id="1744" w:author="Atualização" w:date="2017-08-04T09:37:00Z">
            <w:rPr/>
          </w:rPrChange>
        </w:rPr>
        <w:t>descarbonização</w:t>
      </w:r>
      <w:proofErr w:type="spellEnd"/>
      <w:r w:rsidRPr="00596693">
        <w:rPr>
          <w:lang w:val="pt-BR"/>
          <w:rPrChange w:id="1745" w:author="Atualização" w:date="2017-08-04T09:37:00Z">
            <w:rPr/>
          </w:rPrChange>
        </w:rPr>
        <w:t>, nos termos de Regulamentação da ANP.</w:t>
      </w:r>
    </w:p>
    <w:p w14:paraId="7946E652" w14:textId="2F804D9D" w:rsidR="00C6699B" w:rsidRPr="00596693" w:rsidRDefault="00C6699B" w:rsidP="00C6699B">
      <w:pPr>
        <w:rPr>
          <w:lang w:val="pt-BR"/>
          <w:rPrChange w:id="1746" w:author="Atualização" w:date="2017-08-04T09:37:00Z">
            <w:rPr/>
          </w:rPrChange>
        </w:rPr>
      </w:pPr>
      <w:r w:rsidRPr="00596693">
        <w:rPr>
          <w:lang w:val="pt-BR"/>
          <w:rPrChange w:id="1747" w:author="Atualização" w:date="2017-08-04T09:37:00Z">
            <w:rPr/>
          </w:rPrChange>
        </w:rPr>
        <w:t xml:space="preserve">Parágrafo único. Aplicada a pena prevista neste artigo, </w:t>
      </w:r>
      <w:ins w:id="1748" w:author="Atualização" w:date="2017-08-04T09:37:00Z">
        <w:r w:rsidRPr="00596693">
          <w:rPr>
            <w:lang w:val="pt-BR"/>
          </w:rPr>
          <w:t xml:space="preserve">a pessoa jurídica e </w:t>
        </w:r>
      </w:ins>
      <w:r w:rsidRPr="00596693">
        <w:rPr>
          <w:lang w:val="pt-BR"/>
          <w:rPrChange w:id="1749" w:author="Atualização" w:date="2017-08-04T09:37:00Z">
            <w:rPr/>
          </w:rPrChange>
        </w:rPr>
        <w:t>os responsáveis</w:t>
      </w:r>
      <w:del w:id="1750" w:author="Atualização" w:date="2017-08-04T09:37:00Z">
        <w:r w:rsidR="003D7B90" w:rsidRPr="00AA746D">
          <w:rPr>
            <w:lang w:val="pt-BR"/>
          </w:rPr>
          <w:delText xml:space="preserve"> pela pessoa</w:delText>
        </w:r>
      </w:del>
    </w:p>
    <w:p w14:paraId="2FFEDAB1" w14:textId="682E3F6C" w:rsidR="00C6699B" w:rsidRPr="00596693" w:rsidRDefault="00C6699B" w:rsidP="00C6699B">
      <w:pPr>
        <w:rPr>
          <w:ins w:id="1751" w:author="Atualização" w:date="2017-08-04T09:37:00Z"/>
          <w:lang w:val="pt-BR"/>
        </w:rPr>
      </w:pPr>
      <w:proofErr w:type="gramStart"/>
      <w:ins w:id="1752" w:author="Atualização" w:date="2017-08-04T09:37:00Z">
        <w:r w:rsidRPr="00596693">
          <w:rPr>
            <w:lang w:val="pt-BR"/>
          </w:rPr>
          <w:t>pela</w:t>
        </w:r>
        <w:proofErr w:type="gramEnd"/>
        <w:r w:rsidRPr="00596693">
          <w:rPr>
            <w:lang w:val="pt-BR"/>
          </w:rPr>
          <w:t xml:space="preserve"> pessoa </w:t>
        </w:r>
      </w:ins>
      <w:r w:rsidRPr="00596693">
        <w:rPr>
          <w:lang w:val="pt-BR"/>
          <w:rPrChange w:id="1753" w:author="Atualização" w:date="2017-08-04T09:37:00Z">
            <w:rPr/>
          </w:rPrChange>
        </w:rPr>
        <w:t>jurídica ficarão impedidos, por cinco anos, de exercer atividade constante desta Lei.”</w:t>
      </w:r>
      <w:del w:id="1754" w:author="Atualização" w:date="2017-08-04T09:37:00Z">
        <w:r w:rsidR="003D7B90" w:rsidRPr="00AA746D">
          <w:rPr>
            <w:lang w:val="pt-BR"/>
          </w:rPr>
          <w:delText xml:space="preserve"> </w:delText>
        </w:r>
      </w:del>
    </w:p>
    <w:p w14:paraId="5F18785D" w14:textId="77777777" w:rsidR="00C6699B" w:rsidRPr="00596693" w:rsidRDefault="00C6699B" w:rsidP="00C6699B">
      <w:pPr>
        <w:rPr>
          <w:lang w:val="pt-BR"/>
          <w:rPrChange w:id="1755" w:author="Atualização" w:date="2017-08-04T09:37:00Z">
            <w:rPr/>
          </w:rPrChange>
        </w:rPr>
      </w:pPr>
      <w:r w:rsidRPr="00596693">
        <w:rPr>
          <w:lang w:val="pt-BR"/>
          <w:rPrChange w:id="1756" w:author="Atualização" w:date="2017-08-04T09:37:00Z">
            <w:rPr/>
          </w:rPrChange>
        </w:rPr>
        <w:t>(NR)</w:t>
      </w:r>
    </w:p>
    <w:p w14:paraId="48CE6D3D" w14:textId="77777777" w:rsidR="00C6699B" w:rsidRPr="00596693" w:rsidRDefault="00C6699B" w:rsidP="00C6699B">
      <w:pPr>
        <w:rPr>
          <w:ins w:id="1757" w:author="Atualização" w:date="2017-08-04T09:37:00Z"/>
          <w:lang w:val="pt-BR"/>
        </w:rPr>
      </w:pPr>
      <w:ins w:id="1758" w:author="Atualização" w:date="2017-08-04T09:37:00Z">
        <w:r w:rsidRPr="00596693">
          <w:rPr>
            <w:lang w:val="pt-BR"/>
          </w:rPr>
          <w:t>“Art.13. ..............................................................................................................................</w:t>
        </w:r>
      </w:ins>
    </w:p>
    <w:p w14:paraId="324194C1" w14:textId="77777777" w:rsidR="00C6699B" w:rsidRPr="00596693" w:rsidRDefault="00C6699B" w:rsidP="00C6699B">
      <w:pPr>
        <w:rPr>
          <w:ins w:id="1759" w:author="Atualização" w:date="2017-08-04T09:37:00Z"/>
          <w:lang w:val="pt-BR"/>
        </w:rPr>
      </w:pPr>
      <w:ins w:id="1760" w:author="Atualização" w:date="2017-08-04T09:37:00Z">
        <w:r w:rsidRPr="00596693">
          <w:rPr>
            <w:lang w:val="pt-BR"/>
          </w:rPr>
          <w:t>........................................................................................</w:t>
        </w:r>
      </w:ins>
    </w:p>
    <w:p w14:paraId="18F4708E" w14:textId="77777777" w:rsidR="00C6699B" w:rsidRPr="00596693" w:rsidRDefault="00C6699B" w:rsidP="00C6699B">
      <w:pPr>
        <w:rPr>
          <w:ins w:id="1761" w:author="Atualização" w:date="2017-08-04T09:37:00Z"/>
          <w:lang w:val="pt-BR"/>
        </w:rPr>
      </w:pPr>
      <w:ins w:id="1762" w:author="Atualização" w:date="2017-08-04T09:37:00Z">
        <w:r w:rsidRPr="00596693">
          <w:rPr>
            <w:lang w:val="pt-BR"/>
          </w:rPr>
          <w:lastRenderedPageBreak/>
          <w:t>§ 3º A título excepcional, antes da aplicação da penalidade, a ANP poderá suspender o</w:t>
        </w:r>
      </w:ins>
    </w:p>
    <w:p w14:paraId="748EB327" w14:textId="77777777" w:rsidR="00C6699B" w:rsidRPr="00596693" w:rsidRDefault="00C6699B" w:rsidP="00C6699B">
      <w:pPr>
        <w:rPr>
          <w:ins w:id="1763" w:author="Atualização" w:date="2017-08-04T09:37:00Z"/>
          <w:lang w:val="pt-BR"/>
        </w:rPr>
      </w:pPr>
      <w:proofErr w:type="gramStart"/>
      <w:ins w:id="1764" w:author="Atualização" w:date="2017-08-04T09:37:00Z">
        <w:r w:rsidRPr="00596693">
          <w:rPr>
            <w:lang w:val="pt-BR"/>
          </w:rPr>
          <w:t>processo</w:t>
        </w:r>
        <w:proofErr w:type="gramEnd"/>
        <w:r w:rsidRPr="00596693">
          <w:rPr>
            <w:lang w:val="pt-BR"/>
          </w:rPr>
          <w:t xml:space="preserve"> administrativo mediante a assinatura pelo infrator de termo de compromisso de</w:t>
        </w:r>
      </w:ins>
    </w:p>
    <w:p w14:paraId="217BC885" w14:textId="77777777" w:rsidR="00C6699B" w:rsidRPr="00596693" w:rsidRDefault="00C6699B" w:rsidP="00C6699B">
      <w:pPr>
        <w:rPr>
          <w:ins w:id="1765" w:author="Atualização" w:date="2017-08-04T09:37:00Z"/>
          <w:lang w:val="pt-BR"/>
        </w:rPr>
      </w:pPr>
      <w:proofErr w:type="gramStart"/>
      <w:ins w:id="1766" w:author="Atualização" w:date="2017-08-04T09:37:00Z">
        <w:r w:rsidRPr="00596693">
          <w:rPr>
            <w:lang w:val="pt-BR"/>
          </w:rPr>
          <w:t>ajustamento</w:t>
        </w:r>
        <w:proofErr w:type="gramEnd"/>
        <w:r w:rsidRPr="00596693">
          <w:rPr>
            <w:lang w:val="pt-BR"/>
          </w:rPr>
          <w:t xml:space="preserve"> de conduta, que terá eficácia de título executivo extrajudicial, pelo qual o infrator</w:t>
        </w:r>
      </w:ins>
    </w:p>
    <w:p w14:paraId="24C858C8" w14:textId="77777777" w:rsidR="00C6699B" w:rsidRPr="00596693" w:rsidRDefault="00C6699B" w:rsidP="00C6699B">
      <w:pPr>
        <w:rPr>
          <w:ins w:id="1767" w:author="Atualização" w:date="2017-08-04T09:37:00Z"/>
          <w:lang w:val="pt-BR"/>
        </w:rPr>
      </w:pPr>
      <w:proofErr w:type="gramStart"/>
      <w:ins w:id="1768" w:author="Atualização" w:date="2017-08-04T09:37:00Z">
        <w:r w:rsidRPr="00596693">
          <w:rPr>
            <w:lang w:val="pt-BR"/>
          </w:rPr>
          <w:t>deverá</w:t>
        </w:r>
        <w:proofErr w:type="gramEnd"/>
        <w:r w:rsidRPr="00596693">
          <w:rPr>
            <w:lang w:val="pt-BR"/>
          </w:rPr>
          <w:t xml:space="preserve"> obrigar-se a:</w:t>
        </w:r>
      </w:ins>
    </w:p>
    <w:p w14:paraId="3502A88E" w14:textId="77777777" w:rsidR="00C6699B" w:rsidRPr="00596693" w:rsidRDefault="00C6699B" w:rsidP="00C6699B">
      <w:pPr>
        <w:rPr>
          <w:ins w:id="1769" w:author="Atualização" w:date="2017-08-04T09:37:00Z"/>
          <w:lang w:val="pt-BR"/>
        </w:rPr>
      </w:pPr>
      <w:ins w:id="1770" w:author="Atualização" w:date="2017-08-04T09:37:00Z">
        <w:r w:rsidRPr="00596693">
          <w:rPr>
            <w:lang w:val="pt-BR"/>
          </w:rPr>
          <w:t xml:space="preserve">I - </w:t>
        </w:r>
        <w:proofErr w:type="gramStart"/>
        <w:r w:rsidRPr="00596693">
          <w:rPr>
            <w:lang w:val="pt-BR"/>
          </w:rPr>
          <w:t>cessar</w:t>
        </w:r>
        <w:proofErr w:type="gramEnd"/>
        <w:r w:rsidRPr="00596693">
          <w:rPr>
            <w:lang w:val="pt-BR"/>
          </w:rPr>
          <w:t xml:space="preserve"> a prática de atividades ou atos objeto da apuração; e</w:t>
        </w:r>
      </w:ins>
    </w:p>
    <w:p w14:paraId="42091665" w14:textId="77777777" w:rsidR="00C6699B" w:rsidRPr="00596693" w:rsidRDefault="00C6699B" w:rsidP="00C6699B">
      <w:pPr>
        <w:rPr>
          <w:ins w:id="1771" w:author="Atualização" w:date="2017-08-04T09:37:00Z"/>
          <w:lang w:val="pt-BR"/>
        </w:rPr>
      </w:pPr>
      <w:ins w:id="1772" w:author="Atualização" w:date="2017-08-04T09:37:00Z">
        <w:r w:rsidRPr="00596693">
          <w:rPr>
            <w:lang w:val="pt-BR"/>
          </w:rPr>
          <w:t xml:space="preserve">II - </w:t>
        </w:r>
        <w:proofErr w:type="gramStart"/>
        <w:r w:rsidRPr="00596693">
          <w:rPr>
            <w:lang w:val="pt-BR"/>
          </w:rPr>
          <w:t>corrigir</w:t>
        </w:r>
        <w:proofErr w:type="gramEnd"/>
        <w:r w:rsidRPr="00596693">
          <w:rPr>
            <w:lang w:val="pt-BR"/>
          </w:rPr>
          <w:t xml:space="preserve"> as irregularidades, inclusive indenizando ou compensando os prejuízos delas</w:t>
        </w:r>
      </w:ins>
    </w:p>
    <w:p w14:paraId="71ACED1E" w14:textId="77777777" w:rsidR="00C6699B" w:rsidRPr="00596693" w:rsidRDefault="00C6699B" w:rsidP="00C6699B">
      <w:pPr>
        <w:rPr>
          <w:ins w:id="1773" w:author="Atualização" w:date="2017-08-04T09:37:00Z"/>
          <w:lang w:val="pt-BR"/>
        </w:rPr>
      </w:pPr>
      <w:proofErr w:type="gramStart"/>
      <w:ins w:id="1774" w:author="Atualização" w:date="2017-08-04T09:37:00Z">
        <w:r w:rsidRPr="00596693">
          <w:rPr>
            <w:lang w:val="pt-BR"/>
          </w:rPr>
          <w:t>decorrentes</w:t>
        </w:r>
        <w:proofErr w:type="gramEnd"/>
        <w:r w:rsidRPr="00596693">
          <w:rPr>
            <w:lang w:val="pt-BR"/>
          </w:rPr>
          <w:t>.</w:t>
        </w:r>
      </w:ins>
    </w:p>
    <w:p w14:paraId="12117C3B" w14:textId="514405B3" w:rsidR="00C6699B" w:rsidRPr="00596693" w:rsidRDefault="00C6699B" w:rsidP="00C6699B">
      <w:pPr>
        <w:rPr>
          <w:ins w:id="1775" w:author="Atualização" w:date="2017-08-04T09:37:00Z"/>
          <w:lang w:val="pt-BR"/>
        </w:rPr>
      </w:pPr>
      <w:ins w:id="1776" w:author="Atualização" w:date="2017-08-04T09:37:00Z">
        <w:r w:rsidRPr="00596693">
          <w:rPr>
            <w:lang w:val="pt-BR"/>
          </w:rPr>
          <w:t xml:space="preserve">§ 4º </w:t>
        </w:r>
      </w:ins>
      <w:r w:rsidRPr="00596693">
        <w:rPr>
          <w:lang w:val="pt-BR"/>
          <w:rPrChange w:id="1777" w:author="Atualização" w:date="2017-08-04T09:37:00Z">
            <w:rPr/>
          </w:rPrChange>
        </w:rPr>
        <w:t xml:space="preserve">O </w:t>
      </w:r>
      <w:del w:id="1778" w:author="Atualização" w:date="2017-08-04T09:37:00Z">
        <w:r w:rsidR="003D7B90" w:rsidRPr="00AA746D">
          <w:rPr>
            <w:lang w:val="pt-BR"/>
          </w:rPr>
          <w:delText>aprimoramento</w:delText>
        </w:r>
      </w:del>
      <w:ins w:id="1779" w:author="Atualização" w:date="2017-08-04T09:37:00Z">
        <w:r w:rsidRPr="00596693">
          <w:rPr>
            <w:lang w:val="pt-BR"/>
          </w:rPr>
          <w:t>termo de compromisso de ajustamento de conduta conterá, necessariamente, os</w:t>
        </w:r>
      </w:ins>
    </w:p>
    <w:p w14:paraId="43D79F4D" w14:textId="77777777" w:rsidR="00C6699B" w:rsidRPr="00596693" w:rsidRDefault="00C6699B" w:rsidP="00C6699B">
      <w:pPr>
        <w:rPr>
          <w:ins w:id="1780" w:author="Atualização" w:date="2017-08-04T09:37:00Z"/>
          <w:lang w:val="pt-BR"/>
        </w:rPr>
      </w:pPr>
      <w:proofErr w:type="gramStart"/>
      <w:ins w:id="1781" w:author="Atualização" w:date="2017-08-04T09:37:00Z">
        <w:r w:rsidRPr="00596693">
          <w:rPr>
            <w:lang w:val="pt-BR"/>
          </w:rPr>
          <w:t>prazos</w:t>
        </w:r>
        <w:proofErr w:type="gramEnd"/>
        <w:r w:rsidRPr="00596693">
          <w:rPr>
            <w:lang w:val="pt-BR"/>
          </w:rPr>
          <w:t xml:space="preserve"> para cumprimento das obrigações estabelecidas e o valor da multa a ser imposta no caso de</w:t>
        </w:r>
      </w:ins>
    </w:p>
    <w:p w14:paraId="42072BD5" w14:textId="399B7A58" w:rsidR="00C6699B" w:rsidRPr="00596693" w:rsidRDefault="00C6699B" w:rsidP="00C6699B">
      <w:pPr>
        <w:rPr>
          <w:ins w:id="1782" w:author="Atualização" w:date="2017-08-04T09:37:00Z"/>
          <w:lang w:val="pt-BR"/>
        </w:rPr>
      </w:pPr>
      <w:proofErr w:type="gramStart"/>
      <w:ins w:id="1783" w:author="Atualização" w:date="2017-08-04T09:37:00Z">
        <w:r w:rsidRPr="00596693">
          <w:rPr>
            <w:lang w:val="pt-BR"/>
          </w:rPr>
          <w:t>seu</w:t>
        </w:r>
        <w:proofErr w:type="gramEnd"/>
        <w:r w:rsidRPr="00596693">
          <w:rPr>
            <w:lang w:val="pt-BR"/>
          </w:rPr>
          <w:t xml:space="preserve"> descumprimento, de acordo com o porte econômico</w:t>
        </w:r>
      </w:ins>
      <w:r w:rsidRPr="00596693">
        <w:rPr>
          <w:lang w:val="pt-BR"/>
          <w:rPrChange w:id="1784" w:author="Atualização" w:date="2017-08-04T09:37:00Z">
            <w:rPr/>
          </w:rPrChange>
        </w:rPr>
        <w:t xml:space="preserve"> do </w:t>
      </w:r>
      <w:del w:id="1785" w:author="Atualização" w:date="2017-08-04T09:37:00Z">
        <w:r w:rsidR="003D7B90" w:rsidRPr="00AA746D">
          <w:rPr>
            <w:lang w:val="pt-BR"/>
          </w:rPr>
          <w:delText>marco legal entrará</w:delText>
        </w:r>
      </w:del>
      <w:ins w:id="1786" w:author="Atualização" w:date="2017-08-04T09:37:00Z">
        <w:r w:rsidRPr="00596693">
          <w:rPr>
            <w:lang w:val="pt-BR"/>
          </w:rPr>
          <w:t>compromissário, observados os limites</w:t>
        </w:r>
      </w:ins>
    </w:p>
    <w:p w14:paraId="28296292" w14:textId="77777777" w:rsidR="00C6699B" w:rsidRPr="00596693" w:rsidRDefault="00C6699B" w:rsidP="00C6699B">
      <w:pPr>
        <w:rPr>
          <w:ins w:id="1787" w:author="Atualização" w:date="2017-08-04T09:37:00Z"/>
          <w:lang w:val="pt-BR"/>
        </w:rPr>
      </w:pPr>
      <w:proofErr w:type="gramStart"/>
      <w:ins w:id="1788" w:author="Atualização" w:date="2017-08-04T09:37:00Z">
        <w:r w:rsidRPr="00596693">
          <w:rPr>
            <w:lang w:val="pt-BR"/>
          </w:rPr>
          <w:t>previstos</w:t>
        </w:r>
        <w:proofErr w:type="gramEnd"/>
        <w:r w:rsidRPr="00596693">
          <w:rPr>
            <w:lang w:val="pt-BR"/>
          </w:rPr>
          <w:t xml:space="preserve"> no art. 3º desta Lei.</w:t>
        </w:r>
      </w:ins>
    </w:p>
    <w:p w14:paraId="56B74CDC" w14:textId="77777777" w:rsidR="00C6699B" w:rsidRPr="00596693" w:rsidRDefault="00C6699B" w:rsidP="00C6699B">
      <w:pPr>
        <w:rPr>
          <w:ins w:id="1789" w:author="Atualização" w:date="2017-08-04T09:37:00Z"/>
          <w:lang w:val="pt-BR"/>
        </w:rPr>
      </w:pPr>
      <w:ins w:id="1790" w:author="Atualização" w:date="2017-08-04T09:37:00Z">
        <w:r w:rsidRPr="00596693">
          <w:rPr>
            <w:lang w:val="pt-BR"/>
          </w:rPr>
          <w:t>§ 5º A assinatura do termo de compromisso de ajustamento de conduta não importa</w:t>
        </w:r>
      </w:ins>
    </w:p>
    <w:p w14:paraId="510C7B3F" w14:textId="77777777" w:rsidR="00C6699B" w:rsidRPr="00596693" w:rsidRDefault="00C6699B" w:rsidP="00C6699B">
      <w:pPr>
        <w:rPr>
          <w:ins w:id="1791" w:author="Atualização" w:date="2017-08-04T09:37:00Z"/>
          <w:lang w:val="pt-BR"/>
        </w:rPr>
      </w:pPr>
      <w:proofErr w:type="gramStart"/>
      <w:ins w:id="1792" w:author="Atualização" w:date="2017-08-04T09:37:00Z">
        <w:r w:rsidRPr="00596693">
          <w:rPr>
            <w:lang w:val="pt-BR"/>
          </w:rPr>
          <w:t>confissão</w:t>
        </w:r>
        <w:proofErr w:type="gramEnd"/>
        <w:r w:rsidRPr="00596693">
          <w:rPr>
            <w:lang w:val="pt-BR"/>
          </w:rPr>
          <w:t xml:space="preserve"> do compromissário quanto à matéria de fato, nem reconhecimento de ilicitude da</w:t>
        </w:r>
      </w:ins>
    </w:p>
    <w:p w14:paraId="66E10C3B" w14:textId="77777777" w:rsidR="00C6699B" w:rsidRPr="00596693" w:rsidRDefault="00C6699B" w:rsidP="00C6699B">
      <w:pPr>
        <w:rPr>
          <w:ins w:id="1793" w:author="Atualização" w:date="2017-08-04T09:37:00Z"/>
          <w:lang w:val="pt-BR"/>
        </w:rPr>
      </w:pPr>
      <w:proofErr w:type="gramStart"/>
      <w:ins w:id="1794" w:author="Atualização" w:date="2017-08-04T09:37:00Z">
        <w:r w:rsidRPr="00596693">
          <w:rPr>
            <w:lang w:val="pt-BR"/>
          </w:rPr>
          <w:t>conduta</w:t>
        </w:r>
        <w:proofErr w:type="gramEnd"/>
        <w:r w:rsidRPr="00596693">
          <w:rPr>
            <w:lang w:val="pt-BR"/>
          </w:rPr>
          <w:t xml:space="preserve"> em apuração.</w:t>
        </w:r>
      </w:ins>
    </w:p>
    <w:p w14:paraId="629F264C" w14:textId="77777777" w:rsidR="00C6699B" w:rsidRPr="00596693" w:rsidRDefault="00C6699B" w:rsidP="00C6699B">
      <w:pPr>
        <w:rPr>
          <w:ins w:id="1795" w:author="Atualização" w:date="2017-08-04T09:37:00Z"/>
          <w:lang w:val="pt-BR"/>
        </w:rPr>
      </w:pPr>
      <w:ins w:id="1796" w:author="Atualização" w:date="2017-08-04T09:37:00Z">
        <w:r w:rsidRPr="00596693">
          <w:rPr>
            <w:lang w:val="pt-BR"/>
          </w:rPr>
          <w:t>§ 6º O descumprimento do termo de compromisso de ajustamento de conduta acarreta a</w:t>
        </w:r>
      </w:ins>
    </w:p>
    <w:p w14:paraId="0E8D1CE9" w14:textId="77777777" w:rsidR="00C6699B" w:rsidRPr="00596693" w:rsidRDefault="00C6699B" w:rsidP="00C6699B">
      <w:pPr>
        <w:rPr>
          <w:ins w:id="1797" w:author="Atualização" w:date="2017-08-04T09:37:00Z"/>
          <w:lang w:val="pt-BR"/>
        </w:rPr>
      </w:pPr>
      <w:proofErr w:type="gramStart"/>
      <w:ins w:id="1798" w:author="Atualização" w:date="2017-08-04T09:37:00Z">
        <w:r w:rsidRPr="00596693">
          <w:rPr>
            <w:lang w:val="pt-BR"/>
          </w:rPr>
          <w:t>revogação</w:t>
        </w:r>
        <w:proofErr w:type="gramEnd"/>
        <w:r w:rsidRPr="00596693">
          <w:rPr>
            <w:lang w:val="pt-BR"/>
          </w:rPr>
          <w:t xml:space="preserve"> da suspensão do processo, sem prejuízo da aplicação da multa a que se refere o § 4º</w:t>
        </w:r>
      </w:ins>
    </w:p>
    <w:p w14:paraId="569ACE51" w14:textId="77777777" w:rsidR="00C6699B" w:rsidRPr="00596693" w:rsidRDefault="00C6699B" w:rsidP="00C6699B">
      <w:pPr>
        <w:rPr>
          <w:ins w:id="1799" w:author="Atualização" w:date="2017-08-04T09:37:00Z"/>
          <w:lang w:val="pt-BR"/>
        </w:rPr>
      </w:pPr>
      <w:proofErr w:type="gramStart"/>
      <w:ins w:id="1800" w:author="Atualização" w:date="2017-08-04T09:37:00Z">
        <w:r w:rsidRPr="00596693">
          <w:rPr>
            <w:lang w:val="pt-BR"/>
          </w:rPr>
          <w:t>deste</w:t>
        </w:r>
        <w:proofErr w:type="gramEnd"/>
        <w:r w:rsidRPr="00596693">
          <w:rPr>
            <w:lang w:val="pt-BR"/>
          </w:rPr>
          <w:t xml:space="preserve"> artigo</w:t>
        </w:r>
      </w:ins>
    </w:p>
    <w:p w14:paraId="0BE9D1B2" w14:textId="77777777" w:rsidR="00C6699B" w:rsidRPr="00596693" w:rsidRDefault="00C6699B" w:rsidP="00C6699B">
      <w:pPr>
        <w:rPr>
          <w:ins w:id="1801" w:author="Atualização" w:date="2017-08-04T09:37:00Z"/>
          <w:lang w:val="pt-BR"/>
        </w:rPr>
      </w:pPr>
      <w:ins w:id="1802" w:author="Atualização" w:date="2017-08-04T09:37:00Z">
        <w:r w:rsidRPr="00596693">
          <w:rPr>
            <w:lang w:val="pt-BR"/>
          </w:rPr>
          <w:t>§ 7º Cumpridas as obrigações assumidas no termo de compromisso de ajustamento de</w:t>
        </w:r>
      </w:ins>
    </w:p>
    <w:p w14:paraId="241E4C18" w14:textId="77777777" w:rsidR="00C6699B" w:rsidRPr="00596693" w:rsidRDefault="00C6699B" w:rsidP="00C6699B">
      <w:pPr>
        <w:rPr>
          <w:ins w:id="1803" w:author="Atualização" w:date="2017-08-04T09:37:00Z"/>
          <w:lang w:val="pt-BR"/>
        </w:rPr>
      </w:pPr>
      <w:proofErr w:type="gramStart"/>
      <w:ins w:id="1804" w:author="Atualização" w:date="2017-08-04T09:37:00Z">
        <w:r w:rsidRPr="00596693">
          <w:rPr>
            <w:lang w:val="pt-BR"/>
          </w:rPr>
          <w:t>conduta</w:t>
        </w:r>
        <w:proofErr w:type="gramEnd"/>
        <w:r w:rsidRPr="00596693">
          <w:rPr>
            <w:lang w:val="pt-BR"/>
          </w:rPr>
          <w:t>, o processo será extinto.</w:t>
        </w:r>
      </w:ins>
    </w:p>
    <w:p w14:paraId="3959F190" w14:textId="77777777" w:rsidR="00C6699B" w:rsidRPr="00596693" w:rsidRDefault="00C6699B" w:rsidP="00C6699B">
      <w:pPr>
        <w:rPr>
          <w:ins w:id="1805" w:author="Atualização" w:date="2017-08-04T09:37:00Z"/>
          <w:lang w:val="pt-BR"/>
        </w:rPr>
      </w:pPr>
      <w:ins w:id="1806" w:author="Atualização" w:date="2017-08-04T09:37:00Z">
        <w:r w:rsidRPr="00596693">
          <w:rPr>
            <w:lang w:val="pt-BR"/>
          </w:rPr>
          <w:t>§ 8º Suspende-se a prescrição durante a vigência do termo de compromisso de</w:t>
        </w:r>
      </w:ins>
    </w:p>
    <w:p w14:paraId="4A94E7AB" w14:textId="77777777" w:rsidR="00C6699B" w:rsidRPr="00596693" w:rsidRDefault="00C6699B" w:rsidP="00C6699B">
      <w:pPr>
        <w:rPr>
          <w:ins w:id="1807" w:author="Atualização" w:date="2017-08-04T09:37:00Z"/>
          <w:lang w:val="pt-BR"/>
        </w:rPr>
      </w:pPr>
      <w:proofErr w:type="gramStart"/>
      <w:ins w:id="1808" w:author="Atualização" w:date="2017-08-04T09:37:00Z">
        <w:r w:rsidRPr="00596693">
          <w:rPr>
            <w:lang w:val="pt-BR"/>
          </w:rPr>
          <w:t>ajustamento</w:t>
        </w:r>
        <w:proofErr w:type="gramEnd"/>
        <w:r w:rsidRPr="00596693">
          <w:rPr>
            <w:lang w:val="pt-BR"/>
          </w:rPr>
          <w:t xml:space="preserve"> de conduta.</w:t>
        </w:r>
      </w:ins>
    </w:p>
    <w:p w14:paraId="4D887A77" w14:textId="77777777" w:rsidR="00C6699B" w:rsidRPr="00596693" w:rsidRDefault="00C6699B" w:rsidP="00C6699B">
      <w:pPr>
        <w:rPr>
          <w:ins w:id="1809" w:author="Atualização" w:date="2017-08-04T09:37:00Z"/>
          <w:lang w:val="pt-BR"/>
        </w:rPr>
      </w:pPr>
      <w:ins w:id="1810" w:author="Atualização" w:date="2017-08-04T09:37:00Z">
        <w:r w:rsidRPr="00596693">
          <w:rPr>
            <w:lang w:val="pt-BR"/>
          </w:rPr>
          <w:t>§ 9º Não poderá ser firmado termo de compromisso de ajustamento de conduta quando</w:t>
        </w:r>
      </w:ins>
    </w:p>
    <w:p w14:paraId="07CEFDED" w14:textId="77777777" w:rsidR="00C6699B" w:rsidRPr="00596693" w:rsidRDefault="00C6699B" w:rsidP="00C6699B">
      <w:pPr>
        <w:rPr>
          <w:ins w:id="1811" w:author="Atualização" w:date="2017-08-04T09:37:00Z"/>
          <w:lang w:val="pt-BR"/>
        </w:rPr>
      </w:pPr>
      <w:proofErr w:type="gramStart"/>
      <w:ins w:id="1812" w:author="Atualização" w:date="2017-08-04T09:37:00Z">
        <w:r w:rsidRPr="00596693">
          <w:rPr>
            <w:lang w:val="pt-BR"/>
          </w:rPr>
          <w:t>tiver</w:t>
        </w:r>
        <w:proofErr w:type="gramEnd"/>
        <w:r w:rsidRPr="00596693">
          <w:rPr>
            <w:lang w:val="pt-BR"/>
          </w:rPr>
          <w:t xml:space="preserve"> havido descumprimento de outro termo de compromisso de ajustamento de conduta nos</w:t>
        </w:r>
      </w:ins>
    </w:p>
    <w:p w14:paraId="2AF026A5" w14:textId="77777777" w:rsidR="00C6699B" w:rsidRPr="00596693" w:rsidRDefault="00C6699B" w:rsidP="00C6699B">
      <w:pPr>
        <w:rPr>
          <w:ins w:id="1813" w:author="Atualização" w:date="2017-08-04T09:37:00Z"/>
          <w:lang w:val="pt-BR"/>
        </w:rPr>
      </w:pPr>
      <w:proofErr w:type="gramStart"/>
      <w:ins w:id="1814" w:author="Atualização" w:date="2017-08-04T09:37:00Z">
        <w:r w:rsidRPr="00596693">
          <w:rPr>
            <w:lang w:val="pt-BR"/>
          </w:rPr>
          <w:t>termos</w:t>
        </w:r>
        <w:proofErr w:type="gramEnd"/>
        <w:r w:rsidRPr="00596693">
          <w:rPr>
            <w:lang w:val="pt-BR"/>
          </w:rPr>
          <w:t xml:space="preserve"> desta Lei, dentro do prazo de dois anos.</w:t>
        </w:r>
      </w:ins>
    </w:p>
    <w:p w14:paraId="5A074E99" w14:textId="77777777" w:rsidR="00C6699B" w:rsidRPr="00596693" w:rsidRDefault="00C6699B" w:rsidP="00C6699B">
      <w:pPr>
        <w:rPr>
          <w:ins w:id="1815" w:author="Atualização" w:date="2017-08-04T09:37:00Z"/>
          <w:lang w:val="pt-BR"/>
        </w:rPr>
      </w:pPr>
      <w:ins w:id="1816" w:author="Atualização" w:date="2017-08-04T09:37:00Z">
        <w:r w:rsidRPr="00596693">
          <w:rPr>
            <w:lang w:val="pt-BR"/>
          </w:rPr>
          <w:t>§ 10º A ANP regulamentará a aplicação do disposto nos parágrafos 3º a 9º deste artigo."</w:t>
        </w:r>
      </w:ins>
    </w:p>
    <w:p w14:paraId="655F286F" w14:textId="77777777" w:rsidR="00C6699B" w:rsidRPr="00596693" w:rsidRDefault="00C6699B" w:rsidP="00C6699B">
      <w:pPr>
        <w:rPr>
          <w:ins w:id="1817" w:author="Atualização" w:date="2017-08-04T09:37:00Z"/>
          <w:lang w:val="pt-BR"/>
        </w:rPr>
      </w:pPr>
      <w:ins w:id="1818" w:author="Atualização" w:date="2017-08-04T09:37:00Z">
        <w:r w:rsidRPr="00596693">
          <w:rPr>
            <w:lang w:val="pt-BR"/>
          </w:rPr>
          <w:t>(NR)</w:t>
        </w:r>
      </w:ins>
    </w:p>
    <w:p w14:paraId="0E9F16E6" w14:textId="77777777" w:rsidR="00C6699B" w:rsidRPr="00596693" w:rsidRDefault="00C6699B" w:rsidP="00C6699B">
      <w:pPr>
        <w:rPr>
          <w:ins w:id="1819" w:author="Atualização" w:date="2017-08-04T09:37:00Z"/>
          <w:lang w:val="pt-BR"/>
        </w:rPr>
      </w:pPr>
      <w:ins w:id="1820" w:author="Atualização" w:date="2017-08-04T09:37:00Z">
        <w:r w:rsidRPr="00596693">
          <w:rPr>
            <w:lang w:val="pt-BR"/>
          </w:rPr>
          <w:t>“Art.17. Constatada a prática de infrações às disposições desta Lei e demais normas</w:t>
        </w:r>
      </w:ins>
    </w:p>
    <w:p w14:paraId="083E309A" w14:textId="77777777" w:rsidR="00C6699B" w:rsidRPr="00596693" w:rsidRDefault="00C6699B" w:rsidP="00C6699B">
      <w:pPr>
        <w:rPr>
          <w:ins w:id="1821" w:author="Atualização" w:date="2017-08-04T09:37:00Z"/>
          <w:lang w:val="pt-BR"/>
        </w:rPr>
      </w:pPr>
      <w:proofErr w:type="gramStart"/>
      <w:ins w:id="1822" w:author="Atualização" w:date="2017-08-04T09:37:00Z">
        <w:r w:rsidRPr="00596693">
          <w:rPr>
            <w:lang w:val="pt-BR"/>
          </w:rPr>
          <w:t>pertinentes</w:t>
        </w:r>
        <w:proofErr w:type="gramEnd"/>
        <w:r w:rsidRPr="00596693">
          <w:rPr>
            <w:lang w:val="pt-BR"/>
          </w:rPr>
          <w:t xml:space="preserve"> ao exercício de atividades relativas à indústria do petróleo, à indústria de</w:t>
        </w:r>
      </w:ins>
    </w:p>
    <w:p w14:paraId="54DB3C84" w14:textId="77777777" w:rsidR="00C6699B" w:rsidRPr="00596693" w:rsidRDefault="00C6699B" w:rsidP="00C6699B">
      <w:pPr>
        <w:rPr>
          <w:ins w:id="1823" w:author="Atualização" w:date="2017-08-04T09:37:00Z"/>
          <w:lang w:val="pt-BR"/>
        </w:rPr>
      </w:pPr>
      <w:proofErr w:type="gramStart"/>
      <w:ins w:id="1824" w:author="Atualização" w:date="2017-08-04T09:37:00Z">
        <w:r w:rsidRPr="00596693">
          <w:rPr>
            <w:lang w:val="pt-BR"/>
          </w:rPr>
          <w:lastRenderedPageBreak/>
          <w:t>biocombustíveis</w:t>
        </w:r>
        <w:proofErr w:type="gramEnd"/>
        <w:r w:rsidRPr="00596693">
          <w:rPr>
            <w:lang w:val="pt-BR"/>
          </w:rPr>
          <w:t xml:space="preserve"> e ao abastecimento nacional de combustíveis que se constituam em crime ou</w:t>
        </w:r>
      </w:ins>
    </w:p>
    <w:p w14:paraId="79AD731C" w14:textId="77777777" w:rsidR="00C6699B" w:rsidRPr="00596693" w:rsidRDefault="00C6699B" w:rsidP="00C6699B">
      <w:pPr>
        <w:rPr>
          <w:ins w:id="1825" w:author="Atualização" w:date="2017-08-04T09:37:00Z"/>
          <w:lang w:val="pt-BR"/>
        </w:rPr>
      </w:pPr>
      <w:proofErr w:type="gramStart"/>
      <w:ins w:id="1826" w:author="Atualização" w:date="2017-08-04T09:37:00Z">
        <w:r w:rsidRPr="00596693">
          <w:rPr>
            <w:lang w:val="pt-BR"/>
          </w:rPr>
          <w:t>contravenção</w:t>
        </w:r>
        <w:proofErr w:type="gramEnd"/>
        <w:r w:rsidRPr="00596693">
          <w:rPr>
            <w:lang w:val="pt-BR"/>
          </w:rPr>
          <w:t>, de competência estadual ou federal, a autoridade competente da ANP, sob pena de</w:t>
        </w:r>
      </w:ins>
    </w:p>
    <w:p w14:paraId="0E25ED3D" w14:textId="77777777" w:rsidR="00C6699B" w:rsidRPr="00596693" w:rsidRDefault="00C6699B" w:rsidP="00C6699B">
      <w:pPr>
        <w:rPr>
          <w:ins w:id="1827" w:author="Atualização" w:date="2017-08-04T09:37:00Z"/>
          <w:lang w:val="pt-BR"/>
        </w:rPr>
      </w:pPr>
      <w:proofErr w:type="gramStart"/>
      <w:ins w:id="1828" w:author="Atualização" w:date="2017-08-04T09:37:00Z">
        <w:r w:rsidRPr="00596693">
          <w:rPr>
            <w:lang w:val="pt-BR"/>
          </w:rPr>
          <w:t>responsabilidade</w:t>
        </w:r>
        <w:proofErr w:type="gramEnd"/>
        <w:r w:rsidRPr="00596693">
          <w:rPr>
            <w:lang w:val="pt-BR"/>
          </w:rPr>
          <w:t xml:space="preserve">, encaminhará ao Ministério Público competente cópia integral dos autos, para os </w:t>
        </w:r>
      </w:ins>
    </w:p>
    <w:p w14:paraId="600AFE92" w14:textId="77777777" w:rsidR="00C6699B" w:rsidRPr="00596693" w:rsidRDefault="00C6699B" w:rsidP="00C6699B">
      <w:pPr>
        <w:rPr>
          <w:ins w:id="1829" w:author="Atualização" w:date="2017-08-04T09:37:00Z"/>
          <w:lang w:val="pt-BR"/>
        </w:rPr>
      </w:pPr>
      <w:proofErr w:type="gramStart"/>
      <w:ins w:id="1830" w:author="Atualização" w:date="2017-08-04T09:37:00Z">
        <w:r w:rsidRPr="00596693">
          <w:rPr>
            <w:lang w:val="pt-BR"/>
          </w:rPr>
          <w:t>efeitos</w:t>
        </w:r>
        <w:proofErr w:type="gramEnd"/>
        <w:r w:rsidRPr="00596693">
          <w:rPr>
            <w:lang w:val="pt-BR"/>
          </w:rPr>
          <w:t xml:space="preserve"> previstos no Decreto-Lei nº 2.848, de 07 de dezembro de 1940, nas Leis nº 8.078, 11 de</w:t>
        </w:r>
      </w:ins>
    </w:p>
    <w:p w14:paraId="20D516D6" w14:textId="77777777" w:rsidR="00C6699B" w:rsidRPr="00596693" w:rsidRDefault="00C6699B" w:rsidP="00C6699B">
      <w:pPr>
        <w:rPr>
          <w:ins w:id="1831" w:author="Atualização" w:date="2017-08-04T09:37:00Z"/>
          <w:lang w:val="pt-BR"/>
        </w:rPr>
      </w:pPr>
      <w:proofErr w:type="gramStart"/>
      <w:ins w:id="1832" w:author="Atualização" w:date="2017-08-04T09:37:00Z">
        <w:r w:rsidRPr="00596693">
          <w:rPr>
            <w:lang w:val="pt-BR"/>
          </w:rPr>
          <w:t>setembro</w:t>
        </w:r>
        <w:proofErr w:type="gramEnd"/>
        <w:r w:rsidRPr="00596693">
          <w:rPr>
            <w:lang w:val="pt-BR"/>
          </w:rPr>
          <w:t xml:space="preserve"> de 1990, 8.176, de 08 de fevereiro de 1991, 12.529, de 30 de novembro de 2011, e</w:t>
        </w:r>
      </w:ins>
    </w:p>
    <w:p w14:paraId="29D9C385" w14:textId="77777777" w:rsidR="00C6699B" w:rsidRPr="00596693" w:rsidRDefault="00C6699B" w:rsidP="00C6699B">
      <w:pPr>
        <w:rPr>
          <w:ins w:id="1833" w:author="Atualização" w:date="2017-08-04T09:37:00Z"/>
          <w:lang w:val="pt-BR"/>
        </w:rPr>
      </w:pPr>
      <w:proofErr w:type="gramStart"/>
      <w:ins w:id="1834" w:author="Atualização" w:date="2017-08-04T09:37:00Z">
        <w:r w:rsidRPr="00596693">
          <w:rPr>
            <w:lang w:val="pt-BR"/>
          </w:rPr>
          <w:t>legislação</w:t>
        </w:r>
        <w:proofErr w:type="gramEnd"/>
        <w:r w:rsidRPr="00596693">
          <w:rPr>
            <w:lang w:val="pt-BR"/>
          </w:rPr>
          <w:t xml:space="preserve"> superveniente." (NR)</w:t>
        </w:r>
      </w:ins>
    </w:p>
    <w:p w14:paraId="222E8C80" w14:textId="77777777" w:rsidR="00C6699B" w:rsidRPr="00596693" w:rsidRDefault="00C6699B" w:rsidP="00C6699B">
      <w:pPr>
        <w:rPr>
          <w:lang w:val="pt-BR"/>
          <w:rPrChange w:id="1835" w:author="Atualização" w:date="2017-08-04T09:37:00Z">
            <w:rPr/>
          </w:rPrChange>
        </w:rPr>
      </w:pPr>
      <w:ins w:id="1836" w:author="Atualização" w:date="2017-08-04T09:37:00Z">
        <w:r w:rsidRPr="00596693">
          <w:rPr>
            <w:lang w:val="pt-BR"/>
          </w:rPr>
          <w:t>Esta Medida Provisória entra</w:t>
        </w:r>
      </w:ins>
      <w:r w:rsidRPr="00596693">
        <w:rPr>
          <w:lang w:val="pt-BR"/>
          <w:rPrChange w:id="1837" w:author="Atualização" w:date="2017-08-04T09:37:00Z">
            <w:rPr/>
          </w:rPrChange>
        </w:rPr>
        <w:t xml:space="preserve"> em vigor na data de sua publicação.</w:t>
      </w:r>
    </w:p>
    <w:p w14:paraId="6ED0D367" w14:textId="5C8BD551" w:rsidR="00C6699B" w:rsidRPr="00596693" w:rsidRDefault="003D7B90" w:rsidP="00C6699B">
      <w:pPr>
        <w:rPr>
          <w:lang w:val="pt-BR"/>
          <w:rPrChange w:id="1838" w:author="Atualização" w:date="2017-08-04T09:37:00Z">
            <w:rPr/>
          </w:rPrChange>
        </w:rPr>
      </w:pPr>
      <w:del w:id="1839" w:author="Atualização" w:date="2017-08-04T09:37:00Z">
        <w:r w:rsidRPr="00AA746D">
          <w:rPr>
            <w:lang w:val="pt-BR"/>
          </w:rPr>
          <w:delText>Ficarão</w:delText>
        </w:r>
      </w:del>
      <w:ins w:id="1840" w:author="Atualização" w:date="2017-08-04T09:37:00Z">
        <w:r w:rsidR="00C6699B" w:rsidRPr="00596693">
          <w:rPr>
            <w:lang w:val="pt-BR"/>
          </w:rPr>
          <w:t>Ficam</w:t>
        </w:r>
      </w:ins>
      <w:r w:rsidR="00C6699B" w:rsidRPr="00596693">
        <w:rPr>
          <w:lang w:val="pt-BR"/>
          <w:rPrChange w:id="1841" w:author="Atualização" w:date="2017-08-04T09:37:00Z">
            <w:rPr/>
          </w:rPrChange>
        </w:rPr>
        <w:t xml:space="preserve"> revogados os seguintes dispositivos</w:t>
      </w:r>
      <w:del w:id="1842" w:author="Atualização" w:date="2017-08-04T09:37:00Z">
        <w:r w:rsidRPr="00AA746D">
          <w:rPr>
            <w:lang w:val="pt-BR"/>
          </w:rPr>
          <w:delText>, em função de alterações promovidas por esse</w:delText>
        </w:r>
      </w:del>
      <w:ins w:id="1843" w:author="Atualização" w:date="2017-08-04T09:37:00Z">
        <w:r w:rsidR="00C6699B" w:rsidRPr="00596693">
          <w:rPr>
            <w:lang w:val="pt-BR"/>
          </w:rPr>
          <w:t>:</w:t>
        </w:r>
      </w:ins>
    </w:p>
    <w:p w14:paraId="7B836767" w14:textId="77777777" w:rsidR="003D7B90" w:rsidRDefault="003D7B90" w:rsidP="003D7B90">
      <w:pPr>
        <w:rPr>
          <w:del w:id="1844" w:author="Atualização" w:date="2017-08-04T09:37:00Z"/>
        </w:rPr>
      </w:pPr>
      <w:del w:id="1845" w:author="Atualização" w:date="2017-08-04T09:37:00Z">
        <w:r>
          <w:delText>aprimoramento do marco legal a leis anteriores:</w:delText>
        </w:r>
      </w:del>
    </w:p>
    <w:p w14:paraId="5C4B0C81" w14:textId="77777777" w:rsidR="00C6699B" w:rsidRPr="00596693" w:rsidRDefault="00C6699B" w:rsidP="00C6699B">
      <w:pPr>
        <w:rPr>
          <w:lang w:val="pt-BR"/>
          <w:rPrChange w:id="1846" w:author="Atualização" w:date="2017-08-04T09:37:00Z">
            <w:rPr/>
          </w:rPrChange>
        </w:rPr>
      </w:pPr>
      <w:ins w:id="1847" w:author="Atualização" w:date="2017-08-04T09:37:00Z">
        <w:r w:rsidRPr="00596693">
          <w:rPr>
            <w:lang w:val="pt-BR"/>
          </w:rPr>
          <w:t xml:space="preserve">I </w:t>
        </w:r>
      </w:ins>
      <w:r w:rsidRPr="00596693">
        <w:rPr>
          <w:lang w:val="pt-BR"/>
          <w:rPrChange w:id="1848" w:author="Atualização" w:date="2017-08-04T09:37:00Z">
            <w:rPr/>
          </w:rPrChange>
        </w:rPr>
        <w:t xml:space="preserve">- </w:t>
      </w:r>
      <w:proofErr w:type="gramStart"/>
      <w:r w:rsidRPr="00596693">
        <w:rPr>
          <w:lang w:val="pt-BR"/>
          <w:rPrChange w:id="1849" w:author="Atualização" w:date="2017-08-04T09:37:00Z">
            <w:rPr/>
          </w:rPrChange>
        </w:rPr>
        <w:t>no</w:t>
      </w:r>
      <w:proofErr w:type="gramEnd"/>
      <w:r w:rsidRPr="00596693">
        <w:rPr>
          <w:lang w:val="pt-BR"/>
          <w:rPrChange w:id="1850" w:author="Atualização" w:date="2017-08-04T09:37:00Z">
            <w:rPr/>
          </w:rPrChange>
        </w:rPr>
        <w:t xml:space="preserve"> art. 2o</w:t>
      </w:r>
    </w:p>
    <w:p w14:paraId="462B94E4" w14:textId="77777777" w:rsidR="00C6699B" w:rsidRPr="00596693" w:rsidRDefault="00C6699B" w:rsidP="00C6699B">
      <w:pPr>
        <w:rPr>
          <w:lang w:val="pt-BR"/>
          <w:rPrChange w:id="1851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852" w:author="Atualização" w:date="2017-08-04T09:37:00Z">
            <w:rPr/>
          </w:rPrChange>
        </w:rPr>
        <w:t>da</w:t>
      </w:r>
      <w:proofErr w:type="gramEnd"/>
      <w:r w:rsidRPr="00596693">
        <w:rPr>
          <w:lang w:val="pt-BR"/>
          <w:rPrChange w:id="1853" w:author="Atualização" w:date="2017-08-04T09:37:00Z">
            <w:rPr/>
          </w:rPrChange>
        </w:rPr>
        <w:t xml:space="preserve"> Lei no</w:t>
      </w:r>
    </w:p>
    <w:p w14:paraId="10FBDB7A" w14:textId="77777777" w:rsidR="00C6699B" w:rsidRPr="00596693" w:rsidRDefault="00C6699B" w:rsidP="00C6699B">
      <w:pPr>
        <w:rPr>
          <w:lang w:val="pt-BR"/>
          <w:rPrChange w:id="1854" w:author="Atualização" w:date="2017-08-04T09:37:00Z">
            <w:rPr/>
          </w:rPrChange>
        </w:rPr>
      </w:pPr>
      <w:r w:rsidRPr="00596693">
        <w:rPr>
          <w:lang w:val="pt-BR"/>
          <w:rPrChange w:id="1855" w:author="Atualização" w:date="2017-08-04T09:37:00Z">
            <w:rPr/>
          </w:rPrChange>
        </w:rPr>
        <w:t>12.490, de 16 de setembro de 2011, o art. 68-A;</w:t>
      </w:r>
    </w:p>
    <w:p w14:paraId="291F9955" w14:textId="77777777" w:rsidR="00C6699B" w:rsidRPr="00596693" w:rsidRDefault="00C6699B" w:rsidP="00C6699B">
      <w:pPr>
        <w:rPr>
          <w:lang w:val="pt-BR"/>
          <w:rPrChange w:id="1856" w:author="Atualização" w:date="2017-08-04T09:37:00Z">
            <w:rPr/>
          </w:rPrChange>
        </w:rPr>
      </w:pPr>
      <w:ins w:id="1857" w:author="Atualização" w:date="2017-08-04T09:37:00Z">
        <w:r w:rsidRPr="00596693">
          <w:rPr>
            <w:lang w:val="pt-BR"/>
          </w:rPr>
          <w:t xml:space="preserve">II </w:t>
        </w:r>
      </w:ins>
      <w:r w:rsidRPr="00596693">
        <w:rPr>
          <w:lang w:val="pt-BR"/>
          <w:rPrChange w:id="1858" w:author="Atualização" w:date="2017-08-04T09:37:00Z">
            <w:rPr/>
          </w:rPrChange>
        </w:rPr>
        <w:t xml:space="preserve">- </w:t>
      </w:r>
      <w:proofErr w:type="gramStart"/>
      <w:r w:rsidRPr="00596693">
        <w:rPr>
          <w:lang w:val="pt-BR"/>
          <w:rPrChange w:id="1859" w:author="Atualização" w:date="2017-08-04T09:37:00Z">
            <w:rPr/>
          </w:rPrChange>
        </w:rPr>
        <w:t>no</w:t>
      </w:r>
      <w:proofErr w:type="gramEnd"/>
      <w:r w:rsidRPr="00596693">
        <w:rPr>
          <w:lang w:val="pt-BR"/>
          <w:rPrChange w:id="1860" w:author="Atualização" w:date="2017-08-04T09:37:00Z">
            <w:rPr/>
          </w:rPrChange>
        </w:rPr>
        <w:t xml:space="preserve"> art. 3o</w:t>
      </w:r>
    </w:p>
    <w:p w14:paraId="3C4A2CB1" w14:textId="77777777" w:rsidR="00C6699B" w:rsidRPr="00596693" w:rsidRDefault="00C6699B" w:rsidP="00C6699B">
      <w:pPr>
        <w:rPr>
          <w:lang w:val="pt-BR"/>
          <w:rPrChange w:id="1861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862" w:author="Atualização" w:date="2017-08-04T09:37:00Z">
            <w:rPr/>
          </w:rPrChange>
        </w:rPr>
        <w:t>da</w:t>
      </w:r>
      <w:proofErr w:type="gramEnd"/>
      <w:r w:rsidRPr="00596693">
        <w:rPr>
          <w:lang w:val="pt-BR"/>
          <w:rPrChange w:id="1863" w:author="Atualização" w:date="2017-08-04T09:37:00Z">
            <w:rPr/>
          </w:rPrChange>
        </w:rPr>
        <w:t xml:space="preserve"> Lei no</w:t>
      </w:r>
    </w:p>
    <w:p w14:paraId="04A161D7" w14:textId="77777777" w:rsidR="00C6699B" w:rsidRPr="00596693" w:rsidRDefault="00C6699B" w:rsidP="00C6699B">
      <w:pPr>
        <w:rPr>
          <w:lang w:val="pt-BR"/>
          <w:rPrChange w:id="1864" w:author="Atualização" w:date="2017-08-04T09:37:00Z">
            <w:rPr/>
          </w:rPrChange>
        </w:rPr>
      </w:pPr>
      <w:r w:rsidRPr="00596693">
        <w:rPr>
          <w:lang w:val="pt-BR"/>
          <w:rPrChange w:id="1865" w:author="Atualização" w:date="2017-08-04T09:37:00Z">
            <w:rPr/>
          </w:rPrChange>
        </w:rPr>
        <w:t>12.490, de 2011, a parte que altera o inciso I do art. 3o</w:t>
      </w:r>
    </w:p>
    <w:p w14:paraId="3E3318EC" w14:textId="77777777" w:rsidR="00C6699B" w:rsidRPr="00596693" w:rsidRDefault="00C6699B" w:rsidP="00C6699B">
      <w:pPr>
        <w:rPr>
          <w:lang w:val="pt-BR"/>
          <w:rPrChange w:id="1866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867" w:author="Atualização" w:date="2017-08-04T09:37:00Z">
            <w:rPr/>
          </w:rPrChange>
        </w:rPr>
        <w:t>da</w:t>
      </w:r>
      <w:proofErr w:type="gramEnd"/>
      <w:r w:rsidRPr="00596693">
        <w:rPr>
          <w:lang w:val="pt-BR"/>
          <w:rPrChange w:id="1868" w:author="Atualização" w:date="2017-08-04T09:37:00Z">
            <w:rPr/>
          </w:rPrChange>
        </w:rPr>
        <w:t xml:space="preserve"> Lei no</w:t>
      </w:r>
    </w:p>
    <w:p w14:paraId="494FE8D4" w14:textId="77777777" w:rsidR="00C6699B" w:rsidRPr="00596693" w:rsidRDefault="00C6699B" w:rsidP="00C6699B">
      <w:pPr>
        <w:rPr>
          <w:lang w:val="pt-BR"/>
          <w:rPrChange w:id="1869" w:author="Atualização" w:date="2017-08-04T09:37:00Z">
            <w:rPr/>
          </w:rPrChange>
        </w:rPr>
      </w:pPr>
      <w:r w:rsidRPr="00596693">
        <w:rPr>
          <w:lang w:val="pt-BR"/>
          <w:rPrChange w:id="1870" w:author="Atualização" w:date="2017-08-04T09:37:00Z">
            <w:rPr/>
          </w:rPrChange>
        </w:rPr>
        <w:t xml:space="preserve">9.847, de </w:t>
      </w:r>
      <w:ins w:id="1871" w:author="Atualização" w:date="2017-08-04T09:37:00Z">
        <w:r w:rsidRPr="00596693">
          <w:rPr>
            <w:lang w:val="pt-BR"/>
          </w:rPr>
          <w:t xml:space="preserve">26 de outubro de </w:t>
        </w:r>
      </w:ins>
      <w:r w:rsidRPr="00596693">
        <w:rPr>
          <w:lang w:val="pt-BR"/>
          <w:rPrChange w:id="1872" w:author="Atualização" w:date="2017-08-04T09:37:00Z">
            <w:rPr/>
          </w:rPrChange>
        </w:rPr>
        <w:t>1999;</w:t>
      </w:r>
    </w:p>
    <w:p w14:paraId="19A3F7B7" w14:textId="77777777" w:rsidR="00C6699B" w:rsidRPr="00596693" w:rsidRDefault="00C6699B" w:rsidP="00C6699B">
      <w:pPr>
        <w:rPr>
          <w:lang w:val="pt-BR"/>
          <w:rPrChange w:id="1873" w:author="Atualização" w:date="2017-08-04T09:37:00Z">
            <w:rPr/>
          </w:rPrChange>
        </w:rPr>
      </w:pPr>
      <w:ins w:id="1874" w:author="Atualização" w:date="2017-08-04T09:37:00Z">
        <w:r w:rsidRPr="00596693">
          <w:rPr>
            <w:lang w:val="pt-BR"/>
          </w:rPr>
          <w:t xml:space="preserve">III </w:t>
        </w:r>
      </w:ins>
      <w:r w:rsidRPr="00596693">
        <w:rPr>
          <w:lang w:val="pt-BR"/>
          <w:rPrChange w:id="1875" w:author="Atualização" w:date="2017-08-04T09:37:00Z">
            <w:rPr/>
          </w:rPrChange>
        </w:rPr>
        <w:t xml:space="preserve">- os </w:t>
      </w:r>
      <w:proofErr w:type="spellStart"/>
      <w:r w:rsidRPr="00596693">
        <w:rPr>
          <w:lang w:val="pt-BR"/>
          <w:rPrChange w:id="1876" w:author="Atualização" w:date="2017-08-04T09:37:00Z">
            <w:rPr/>
          </w:rPrChange>
        </w:rPr>
        <w:t>arts</w:t>
      </w:r>
      <w:proofErr w:type="spellEnd"/>
      <w:r w:rsidRPr="00596693">
        <w:rPr>
          <w:lang w:val="pt-BR"/>
          <w:rPrChange w:id="1877" w:author="Atualização" w:date="2017-08-04T09:37:00Z">
            <w:rPr/>
          </w:rPrChange>
        </w:rPr>
        <w:t>. 9o</w:t>
      </w:r>
    </w:p>
    <w:p w14:paraId="4262F422" w14:textId="77777777" w:rsidR="00C6699B" w:rsidRPr="00596693" w:rsidRDefault="00C6699B" w:rsidP="00C6699B">
      <w:pPr>
        <w:rPr>
          <w:lang w:val="pt-BR"/>
          <w:rPrChange w:id="1878" w:author="Atualização" w:date="2017-08-04T09:37:00Z">
            <w:rPr/>
          </w:rPrChange>
        </w:rPr>
      </w:pPr>
      <w:r w:rsidRPr="00596693">
        <w:rPr>
          <w:lang w:val="pt-BR"/>
          <w:rPrChange w:id="1879" w:author="Atualização" w:date="2017-08-04T09:37:00Z">
            <w:rPr/>
          </w:rPrChange>
        </w:rPr>
        <w:t>, 10 e 11 da Lei no</w:t>
      </w:r>
    </w:p>
    <w:p w14:paraId="693C8F38" w14:textId="7B22D898" w:rsidR="00C6699B" w:rsidRPr="00596693" w:rsidRDefault="00C6699B" w:rsidP="00C6699B">
      <w:pPr>
        <w:rPr>
          <w:lang w:val="pt-BR"/>
          <w:rPrChange w:id="1880" w:author="Atualização" w:date="2017-08-04T09:37:00Z">
            <w:rPr/>
          </w:rPrChange>
        </w:rPr>
      </w:pPr>
      <w:r w:rsidRPr="00596693">
        <w:rPr>
          <w:lang w:val="pt-BR"/>
          <w:rPrChange w:id="1881" w:author="Atualização" w:date="2017-08-04T09:37:00Z">
            <w:rPr/>
          </w:rPrChange>
        </w:rPr>
        <w:t>11.097, de 13 de janeiro de 2005;</w:t>
      </w:r>
      <w:del w:id="1882" w:author="Atualização" w:date="2017-08-04T09:37:00Z">
        <w:r w:rsidR="003D7B90" w:rsidRPr="00AA746D">
          <w:rPr>
            <w:lang w:val="pt-BR"/>
          </w:rPr>
          <w:delText xml:space="preserve"> e</w:delText>
        </w:r>
      </w:del>
    </w:p>
    <w:p w14:paraId="534F5380" w14:textId="77777777" w:rsidR="00C6699B" w:rsidRPr="00596693" w:rsidRDefault="00C6699B" w:rsidP="00C6699B">
      <w:pPr>
        <w:rPr>
          <w:lang w:val="pt-BR"/>
          <w:rPrChange w:id="1883" w:author="Atualização" w:date="2017-08-04T09:37:00Z">
            <w:rPr/>
          </w:rPrChange>
        </w:rPr>
      </w:pPr>
      <w:ins w:id="1884" w:author="Atualização" w:date="2017-08-04T09:37:00Z">
        <w:r w:rsidRPr="00596693">
          <w:rPr>
            <w:lang w:val="pt-BR"/>
          </w:rPr>
          <w:t xml:space="preserve">IV </w:t>
        </w:r>
      </w:ins>
      <w:r w:rsidRPr="00596693">
        <w:rPr>
          <w:lang w:val="pt-BR"/>
          <w:rPrChange w:id="1885" w:author="Atualização" w:date="2017-08-04T09:37:00Z">
            <w:rPr/>
          </w:rPrChange>
        </w:rPr>
        <w:t xml:space="preserve">- </w:t>
      </w:r>
      <w:proofErr w:type="gramStart"/>
      <w:r w:rsidRPr="00596693">
        <w:rPr>
          <w:lang w:val="pt-BR"/>
          <w:rPrChange w:id="1886" w:author="Atualização" w:date="2017-08-04T09:37:00Z">
            <w:rPr/>
          </w:rPrChange>
        </w:rPr>
        <w:t>o</w:t>
      </w:r>
      <w:proofErr w:type="gramEnd"/>
      <w:r w:rsidRPr="00596693">
        <w:rPr>
          <w:lang w:val="pt-BR"/>
          <w:rPrChange w:id="1887" w:author="Atualização" w:date="2017-08-04T09:37:00Z">
            <w:rPr/>
          </w:rPrChange>
        </w:rPr>
        <w:t xml:space="preserve"> art. 2o</w:t>
      </w:r>
    </w:p>
    <w:p w14:paraId="25432E84" w14:textId="77777777" w:rsidR="00C6699B" w:rsidRPr="00596693" w:rsidRDefault="00C6699B" w:rsidP="00C6699B">
      <w:pPr>
        <w:rPr>
          <w:lang w:val="pt-BR"/>
          <w:rPrChange w:id="1888" w:author="Atualização" w:date="2017-08-04T09:37:00Z">
            <w:rPr/>
          </w:rPrChange>
        </w:rPr>
      </w:pPr>
      <w:proofErr w:type="gramStart"/>
      <w:r w:rsidRPr="00596693">
        <w:rPr>
          <w:lang w:val="pt-BR"/>
          <w:rPrChange w:id="1889" w:author="Atualização" w:date="2017-08-04T09:37:00Z">
            <w:rPr/>
          </w:rPrChange>
        </w:rPr>
        <w:t>da</w:t>
      </w:r>
      <w:proofErr w:type="gramEnd"/>
      <w:r w:rsidRPr="00596693">
        <w:rPr>
          <w:lang w:val="pt-BR"/>
          <w:rPrChange w:id="1890" w:author="Atualização" w:date="2017-08-04T09:37:00Z">
            <w:rPr/>
          </w:rPrChange>
        </w:rPr>
        <w:t xml:space="preserve"> Lei no</w:t>
      </w:r>
    </w:p>
    <w:p w14:paraId="1D5C4FB4" w14:textId="77777777" w:rsidR="00C6699B" w:rsidRPr="00596693" w:rsidRDefault="00C6699B" w:rsidP="00C6699B">
      <w:pPr>
        <w:rPr>
          <w:ins w:id="1891" w:author="Atualização" w:date="2017-08-04T09:37:00Z"/>
          <w:lang w:val="pt-BR"/>
        </w:rPr>
      </w:pPr>
      <w:r w:rsidRPr="00596693">
        <w:rPr>
          <w:lang w:val="pt-BR"/>
          <w:rPrChange w:id="1892" w:author="Atualização" w:date="2017-08-04T09:37:00Z">
            <w:rPr/>
          </w:rPrChange>
        </w:rPr>
        <w:t>10.202, de 20 de fevereiro de 2001</w:t>
      </w:r>
      <w:ins w:id="1893" w:author="Atualização" w:date="2017-08-04T09:37:00Z">
        <w:r w:rsidRPr="00596693">
          <w:rPr>
            <w:lang w:val="pt-BR"/>
          </w:rPr>
          <w:t>; e</w:t>
        </w:r>
      </w:ins>
    </w:p>
    <w:p w14:paraId="796A6662" w14:textId="77777777" w:rsidR="00C6699B" w:rsidRPr="00596693" w:rsidRDefault="00C6699B" w:rsidP="00C6699B">
      <w:pPr>
        <w:rPr>
          <w:ins w:id="1894" w:author="Atualização" w:date="2017-08-04T09:37:00Z"/>
          <w:lang w:val="pt-BR"/>
        </w:rPr>
      </w:pPr>
      <w:ins w:id="1895" w:author="Atualização" w:date="2017-08-04T09:37:00Z">
        <w:r w:rsidRPr="00596693">
          <w:rPr>
            <w:lang w:val="pt-BR"/>
          </w:rPr>
          <w:t xml:space="preserve">V - </w:t>
        </w:r>
        <w:proofErr w:type="gramStart"/>
        <w:r w:rsidRPr="00596693">
          <w:rPr>
            <w:lang w:val="pt-BR"/>
          </w:rPr>
          <w:t>o</w:t>
        </w:r>
        <w:proofErr w:type="gramEnd"/>
        <w:r w:rsidRPr="00596693">
          <w:rPr>
            <w:lang w:val="pt-BR"/>
          </w:rPr>
          <w:t xml:space="preserve"> § 2º do art. 8º da Lei no</w:t>
        </w:r>
      </w:ins>
    </w:p>
    <w:p w14:paraId="01E6AE13" w14:textId="77777777" w:rsidR="00AA3EFF" w:rsidRDefault="00C6699B" w:rsidP="00C6699B">
      <w:ins w:id="1896" w:author="Atualização" w:date="2017-08-04T09:37:00Z">
        <w:r>
          <w:t xml:space="preserve">9.847, de 26 de </w:t>
        </w:r>
        <w:proofErr w:type="spellStart"/>
        <w:r>
          <w:t>outubro</w:t>
        </w:r>
        <w:proofErr w:type="spellEnd"/>
        <w:r>
          <w:t xml:space="preserve"> de 1999</w:t>
        </w:r>
      </w:ins>
      <w:r>
        <w:t>.</w:t>
      </w:r>
    </w:p>
    <w:sectPr w:rsidR="00AA3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9B"/>
    <w:rsid w:val="00080A59"/>
    <w:rsid w:val="001C0CF1"/>
    <w:rsid w:val="002544EF"/>
    <w:rsid w:val="003D7B90"/>
    <w:rsid w:val="00590673"/>
    <w:rsid w:val="00596693"/>
    <w:rsid w:val="006B18AE"/>
    <w:rsid w:val="006D1570"/>
    <w:rsid w:val="00887749"/>
    <w:rsid w:val="008D690B"/>
    <w:rsid w:val="00A71046"/>
    <w:rsid w:val="00AA3EFF"/>
    <w:rsid w:val="00AA746D"/>
    <w:rsid w:val="00C6699B"/>
    <w:rsid w:val="00FA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485DB"/>
  <w15:chartTrackingRefBased/>
  <w15:docId w15:val="{2AFA1979-B4CE-4B32-914C-1E9A98740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A7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46D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A74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4487</Words>
  <Characters>27143</Characters>
  <Application>Microsoft Office Word</Application>
  <DocSecurity>0</DocSecurity>
  <Lines>455</Lines>
  <Paragraphs>445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Julio Cesar Simczak Vedana</cp:lastModifiedBy>
  <cp:revision>3</cp:revision>
  <dcterms:created xsi:type="dcterms:W3CDTF">2017-08-04T12:34:00Z</dcterms:created>
  <dcterms:modified xsi:type="dcterms:W3CDTF">2017-08-04T12:49:00Z</dcterms:modified>
</cp:coreProperties>
</file>